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12878" w14:textId="77777777" w:rsidR="0071282C" w:rsidRDefault="0071282C" w:rsidP="0071282C">
      <w:pPr>
        <w:rPr>
          <w:rFonts w:eastAsia="標楷體" w:hAnsi="標楷體" w:cs="標楷體"/>
          <w:b/>
          <w:bCs/>
          <w:sz w:val="32"/>
          <w:szCs w:val="32"/>
        </w:rPr>
      </w:pPr>
      <w:r w:rsidRPr="00DF77D6">
        <w:rPr>
          <w:rFonts w:eastAsia="標楷體" w:hAnsi="標楷體" w:cs="標楷體" w:hint="eastAsia"/>
          <w:b/>
          <w:bCs/>
          <w:sz w:val="32"/>
          <w:szCs w:val="32"/>
        </w:rPr>
        <w:t>高雄醫學大學學生申請出國進修研習施行細則</w:t>
      </w:r>
    </w:p>
    <w:p w14:paraId="2D3A5198" w14:textId="77777777" w:rsidR="00C949FB" w:rsidRPr="00C949FB" w:rsidRDefault="00C949FB" w:rsidP="00C949FB">
      <w:pPr>
        <w:rPr>
          <w:rFonts w:eastAsia="標楷體"/>
          <w:b/>
          <w:bCs/>
          <w:sz w:val="32"/>
          <w:szCs w:val="32"/>
        </w:rPr>
      </w:pPr>
      <w:r w:rsidRPr="00C949FB">
        <w:rPr>
          <w:rFonts w:eastAsia="標楷體"/>
          <w:b/>
          <w:bCs/>
          <w:sz w:val="32"/>
          <w:szCs w:val="32"/>
        </w:rPr>
        <w:t>Kaohsiung Medical University</w:t>
      </w:r>
    </w:p>
    <w:p w14:paraId="3159116E" w14:textId="77777777" w:rsidR="00C949FB" w:rsidRPr="00DF77D6" w:rsidRDefault="00C949FB" w:rsidP="00C949FB">
      <w:pPr>
        <w:rPr>
          <w:rFonts w:eastAsia="標楷體"/>
          <w:b/>
          <w:bCs/>
          <w:sz w:val="32"/>
          <w:szCs w:val="32"/>
        </w:rPr>
      </w:pPr>
      <w:r w:rsidRPr="00C949FB">
        <w:rPr>
          <w:rFonts w:eastAsia="標楷體"/>
          <w:b/>
          <w:bCs/>
          <w:sz w:val="32"/>
          <w:szCs w:val="32"/>
        </w:rPr>
        <w:t>Enforcement Regulations for Students Applying for Overseas Study and Research</w:t>
      </w:r>
    </w:p>
    <w:p w14:paraId="40FE814D" w14:textId="77777777" w:rsidR="0071282C" w:rsidRDefault="0071282C" w:rsidP="00C14889">
      <w:pPr>
        <w:tabs>
          <w:tab w:val="left" w:pos="4200"/>
          <w:tab w:val="left" w:pos="4320"/>
        </w:tabs>
        <w:spacing w:line="0" w:lineRule="atLeast"/>
        <w:ind w:firstLineChars="2551" w:firstLine="5102"/>
        <w:rPr>
          <w:rFonts w:eastAsia="標楷體" w:hAnsi="標楷體"/>
          <w:sz w:val="20"/>
          <w:szCs w:val="20"/>
        </w:rPr>
      </w:pPr>
      <w:r w:rsidRPr="00752C14">
        <w:rPr>
          <w:rFonts w:eastAsia="標楷體"/>
          <w:sz w:val="20"/>
          <w:szCs w:val="20"/>
        </w:rPr>
        <w:t>94.10.12</w:t>
      </w:r>
      <w:r w:rsidRPr="00752C14">
        <w:rPr>
          <w:rFonts w:eastAsia="標楷體" w:hAnsi="標楷體"/>
          <w:sz w:val="20"/>
          <w:szCs w:val="20"/>
        </w:rPr>
        <w:t>高</w:t>
      </w:r>
      <w:proofErr w:type="gramStart"/>
      <w:r w:rsidRPr="00752C14">
        <w:rPr>
          <w:rFonts w:eastAsia="標楷體" w:hAnsi="標楷體"/>
          <w:sz w:val="20"/>
          <w:szCs w:val="20"/>
        </w:rPr>
        <w:t>醫校法字第</w:t>
      </w:r>
      <w:r w:rsidRPr="00752C14">
        <w:rPr>
          <w:rFonts w:eastAsia="標楷體"/>
          <w:sz w:val="20"/>
          <w:szCs w:val="20"/>
        </w:rPr>
        <w:t>0940100027</w:t>
      </w:r>
      <w:proofErr w:type="gramEnd"/>
      <w:r w:rsidRPr="00752C14">
        <w:rPr>
          <w:rFonts w:eastAsia="標楷體" w:hAnsi="標楷體"/>
          <w:sz w:val="20"/>
          <w:szCs w:val="20"/>
        </w:rPr>
        <w:t>號函公布</w:t>
      </w:r>
    </w:p>
    <w:p w14:paraId="7EB346BA" w14:textId="77777777" w:rsidR="00166928" w:rsidRPr="00752C14" w:rsidRDefault="00166928" w:rsidP="00166928">
      <w:pPr>
        <w:tabs>
          <w:tab w:val="left" w:pos="4200"/>
          <w:tab w:val="left" w:pos="4320"/>
        </w:tabs>
        <w:spacing w:line="0" w:lineRule="atLeast"/>
        <w:ind w:firstLineChars="2551" w:firstLine="5102"/>
        <w:jc w:val="both"/>
        <w:rPr>
          <w:rFonts w:eastAsia="標楷體"/>
          <w:sz w:val="20"/>
          <w:szCs w:val="20"/>
        </w:rPr>
      </w:pPr>
      <w:r w:rsidRPr="00166928">
        <w:rPr>
          <w:rFonts w:eastAsia="標楷體"/>
          <w:sz w:val="20"/>
          <w:szCs w:val="20"/>
        </w:rPr>
        <w:t>October 12, 2005 Promulgated via the KMU official letter Hsiao Fa Tzu No. 0940100027</w:t>
      </w:r>
    </w:p>
    <w:p w14:paraId="3EAD5305" w14:textId="77777777" w:rsidR="0071282C" w:rsidRDefault="0071282C" w:rsidP="00C14889">
      <w:pPr>
        <w:tabs>
          <w:tab w:val="left" w:pos="4200"/>
        </w:tabs>
        <w:spacing w:line="0" w:lineRule="atLeast"/>
        <w:ind w:firstLineChars="2551" w:firstLine="5102"/>
        <w:rPr>
          <w:rFonts w:eastAsia="標楷體" w:hAnsi="標楷體"/>
          <w:sz w:val="20"/>
          <w:szCs w:val="20"/>
        </w:rPr>
      </w:pPr>
      <w:r w:rsidRPr="00752C14">
        <w:rPr>
          <w:rFonts w:eastAsia="標楷體"/>
          <w:sz w:val="20"/>
          <w:szCs w:val="20"/>
        </w:rPr>
        <w:t>97.03.21</w:t>
      </w:r>
      <w:r w:rsidRPr="00752C14">
        <w:rPr>
          <w:rFonts w:eastAsia="標楷體" w:hAnsi="標楷體"/>
          <w:sz w:val="20"/>
          <w:szCs w:val="20"/>
        </w:rPr>
        <w:t>九十六學年度第三次國際學術交流委員會修正通過</w:t>
      </w:r>
    </w:p>
    <w:p w14:paraId="1A56ADA0" w14:textId="77777777" w:rsidR="004A5D03" w:rsidRPr="00752C14" w:rsidRDefault="00DB7726" w:rsidP="00E721B4">
      <w:pPr>
        <w:tabs>
          <w:tab w:val="left" w:pos="4200"/>
        </w:tabs>
        <w:spacing w:line="0" w:lineRule="atLeast"/>
        <w:ind w:firstLineChars="2551" w:firstLine="5102"/>
        <w:jc w:val="right"/>
        <w:rPr>
          <w:rFonts w:eastAsia="標楷體"/>
          <w:sz w:val="20"/>
          <w:szCs w:val="20"/>
        </w:rPr>
      </w:pPr>
      <w:r>
        <w:rPr>
          <w:rFonts w:eastAsia="標楷體"/>
          <w:sz w:val="20"/>
          <w:szCs w:val="20"/>
        </w:rPr>
        <w:t>March 21, 2008 Amended and p</w:t>
      </w:r>
      <w:r w:rsidR="00E721B4" w:rsidRPr="00E721B4">
        <w:rPr>
          <w:rFonts w:eastAsia="標楷體"/>
          <w:sz w:val="20"/>
          <w:szCs w:val="20"/>
        </w:rPr>
        <w:t>assed by the 3</w:t>
      </w:r>
      <w:r w:rsidR="00E721B4" w:rsidRPr="009B7442">
        <w:rPr>
          <w:rFonts w:eastAsia="標楷體"/>
          <w:sz w:val="20"/>
          <w:szCs w:val="20"/>
          <w:vertAlign w:val="superscript"/>
        </w:rPr>
        <w:t>rd</w:t>
      </w:r>
      <w:r w:rsidR="00E721B4" w:rsidRPr="00E721B4">
        <w:rPr>
          <w:rFonts w:eastAsia="標楷體"/>
          <w:sz w:val="20"/>
          <w:szCs w:val="20"/>
        </w:rPr>
        <w:t xml:space="preserve"> International Academic Exchange Committee Meeting of the Academic Year 2007</w:t>
      </w:r>
    </w:p>
    <w:p w14:paraId="0A4F9F8E" w14:textId="77777777" w:rsidR="0071282C" w:rsidRDefault="0071282C" w:rsidP="00C14889">
      <w:pPr>
        <w:tabs>
          <w:tab w:val="left" w:pos="4200"/>
        </w:tabs>
        <w:spacing w:line="0" w:lineRule="atLeast"/>
        <w:ind w:firstLineChars="2551" w:firstLine="5102"/>
        <w:rPr>
          <w:rFonts w:eastAsia="標楷體" w:hAnsi="標楷體"/>
          <w:sz w:val="20"/>
          <w:szCs w:val="20"/>
        </w:rPr>
      </w:pPr>
      <w:r w:rsidRPr="00752C14">
        <w:rPr>
          <w:rFonts w:eastAsia="標楷體"/>
          <w:sz w:val="20"/>
          <w:szCs w:val="20"/>
        </w:rPr>
        <w:t>97.09.11</w:t>
      </w:r>
      <w:r w:rsidRPr="00752C14">
        <w:rPr>
          <w:rFonts w:eastAsia="標楷體" w:hAnsi="標楷體"/>
          <w:sz w:val="20"/>
          <w:szCs w:val="20"/>
        </w:rPr>
        <w:t>九十七學年度第一次暨第二次行政會議通過</w:t>
      </w:r>
    </w:p>
    <w:p w14:paraId="2BA8C88E" w14:textId="77777777" w:rsidR="00E721B4" w:rsidRPr="00752C14" w:rsidRDefault="009B7442" w:rsidP="00E721B4">
      <w:pPr>
        <w:tabs>
          <w:tab w:val="left" w:pos="4200"/>
        </w:tabs>
        <w:spacing w:line="0" w:lineRule="atLeast"/>
        <w:ind w:firstLineChars="2551" w:firstLine="5102"/>
        <w:jc w:val="right"/>
        <w:rPr>
          <w:rFonts w:eastAsia="標楷體"/>
          <w:sz w:val="20"/>
          <w:szCs w:val="20"/>
        </w:rPr>
      </w:pPr>
      <w:r w:rsidRPr="009B7442">
        <w:rPr>
          <w:rFonts w:eastAsia="標楷體"/>
          <w:sz w:val="20"/>
          <w:szCs w:val="20"/>
        </w:rPr>
        <w:t>September 11, 2008 Passed by the 1</w:t>
      </w:r>
      <w:r w:rsidRPr="009B7442">
        <w:rPr>
          <w:rFonts w:eastAsia="標楷體"/>
          <w:sz w:val="20"/>
          <w:szCs w:val="20"/>
          <w:vertAlign w:val="superscript"/>
        </w:rPr>
        <w:t>st</w:t>
      </w:r>
      <w:r w:rsidRPr="009B7442">
        <w:rPr>
          <w:rFonts w:eastAsia="標楷體"/>
          <w:sz w:val="20"/>
          <w:szCs w:val="20"/>
        </w:rPr>
        <w:t xml:space="preserve"> and 2</w:t>
      </w:r>
      <w:r w:rsidRPr="009B7442">
        <w:rPr>
          <w:rFonts w:eastAsia="標楷體"/>
          <w:sz w:val="20"/>
          <w:szCs w:val="20"/>
          <w:vertAlign w:val="superscript"/>
        </w:rPr>
        <w:t>nd</w:t>
      </w:r>
      <w:r w:rsidRPr="009B7442">
        <w:rPr>
          <w:rFonts w:eastAsia="標楷體"/>
          <w:sz w:val="20"/>
          <w:szCs w:val="20"/>
        </w:rPr>
        <w:t xml:space="preserve"> Administrative Meetings of Academic Year 2008</w:t>
      </w:r>
    </w:p>
    <w:p w14:paraId="0522AB62" w14:textId="77777777" w:rsidR="0071282C" w:rsidRDefault="0071282C" w:rsidP="00C14889">
      <w:pPr>
        <w:tabs>
          <w:tab w:val="left" w:pos="4200"/>
        </w:tabs>
        <w:spacing w:line="0" w:lineRule="atLeast"/>
        <w:ind w:firstLineChars="2551" w:firstLine="5102"/>
        <w:rPr>
          <w:rFonts w:eastAsia="標楷體" w:hAnsi="標楷體"/>
          <w:sz w:val="20"/>
          <w:szCs w:val="20"/>
        </w:rPr>
      </w:pPr>
      <w:r w:rsidRPr="00752C14">
        <w:rPr>
          <w:rFonts w:eastAsia="標楷體"/>
          <w:sz w:val="20"/>
          <w:szCs w:val="20"/>
        </w:rPr>
        <w:t>97.10.09</w:t>
      </w:r>
      <w:r w:rsidRPr="00752C14">
        <w:rPr>
          <w:rFonts w:eastAsia="標楷體" w:hAnsi="標楷體"/>
          <w:sz w:val="20"/>
          <w:szCs w:val="20"/>
        </w:rPr>
        <w:t>高</w:t>
      </w:r>
      <w:proofErr w:type="gramStart"/>
      <w:r w:rsidRPr="00752C14">
        <w:rPr>
          <w:rFonts w:eastAsia="標楷體" w:hAnsi="標楷體"/>
          <w:sz w:val="20"/>
          <w:szCs w:val="20"/>
        </w:rPr>
        <w:t>醫心國</w:t>
      </w:r>
      <w:proofErr w:type="gramEnd"/>
      <w:r w:rsidRPr="00752C14">
        <w:rPr>
          <w:rFonts w:eastAsia="標楷體" w:hAnsi="標楷體"/>
          <w:sz w:val="20"/>
          <w:szCs w:val="20"/>
        </w:rPr>
        <w:t>字第</w:t>
      </w:r>
      <w:r w:rsidRPr="00752C14">
        <w:rPr>
          <w:rFonts w:eastAsia="標楷體"/>
          <w:sz w:val="20"/>
          <w:szCs w:val="20"/>
        </w:rPr>
        <w:t>0971104417</w:t>
      </w:r>
      <w:r w:rsidRPr="00752C14">
        <w:rPr>
          <w:rFonts w:eastAsia="標楷體" w:hAnsi="標楷體"/>
          <w:sz w:val="20"/>
          <w:szCs w:val="20"/>
        </w:rPr>
        <w:t>號函公布</w:t>
      </w:r>
    </w:p>
    <w:p w14:paraId="1E158022" w14:textId="77777777" w:rsidR="009B7442" w:rsidRPr="00752C14" w:rsidRDefault="00D60098" w:rsidP="00D60098">
      <w:pPr>
        <w:tabs>
          <w:tab w:val="left" w:pos="4200"/>
        </w:tabs>
        <w:spacing w:line="0" w:lineRule="atLeast"/>
        <w:ind w:firstLineChars="2551" w:firstLine="5102"/>
        <w:jc w:val="right"/>
        <w:rPr>
          <w:rFonts w:eastAsia="標楷體"/>
          <w:sz w:val="20"/>
          <w:szCs w:val="20"/>
        </w:rPr>
      </w:pPr>
      <w:r w:rsidRPr="00D60098">
        <w:rPr>
          <w:rFonts w:eastAsia="標楷體"/>
          <w:sz w:val="20"/>
          <w:szCs w:val="20"/>
        </w:rPr>
        <w:t xml:space="preserve">October 9, 2008 Promulgated via the KMU official letter </w:t>
      </w:r>
      <w:proofErr w:type="spellStart"/>
      <w:r w:rsidRPr="00D60098">
        <w:rPr>
          <w:rFonts w:eastAsia="標楷體"/>
          <w:sz w:val="20"/>
          <w:szCs w:val="20"/>
        </w:rPr>
        <w:t>Hsin</w:t>
      </w:r>
      <w:proofErr w:type="spellEnd"/>
      <w:r w:rsidRPr="00D60098">
        <w:rPr>
          <w:rFonts w:eastAsia="標楷體"/>
          <w:sz w:val="20"/>
          <w:szCs w:val="20"/>
        </w:rPr>
        <w:t xml:space="preserve"> </w:t>
      </w:r>
      <w:proofErr w:type="spellStart"/>
      <w:r w:rsidRPr="00D60098">
        <w:rPr>
          <w:rFonts w:eastAsia="標楷體"/>
          <w:sz w:val="20"/>
          <w:szCs w:val="20"/>
        </w:rPr>
        <w:t>Kuo</w:t>
      </w:r>
      <w:proofErr w:type="spellEnd"/>
      <w:r w:rsidRPr="00D60098">
        <w:rPr>
          <w:rFonts w:eastAsia="標楷體"/>
          <w:sz w:val="20"/>
          <w:szCs w:val="20"/>
        </w:rPr>
        <w:t xml:space="preserve"> Tzu No. 0971104417</w:t>
      </w:r>
    </w:p>
    <w:p w14:paraId="39E14E4D" w14:textId="77777777" w:rsidR="0071282C" w:rsidRDefault="0071282C" w:rsidP="00C14889">
      <w:pPr>
        <w:tabs>
          <w:tab w:val="left" w:pos="4200"/>
        </w:tabs>
        <w:spacing w:line="0" w:lineRule="atLeast"/>
        <w:ind w:firstLineChars="2551" w:firstLine="5102"/>
        <w:rPr>
          <w:rFonts w:eastAsia="標楷體" w:hAnsi="標楷體"/>
          <w:sz w:val="20"/>
          <w:szCs w:val="20"/>
        </w:rPr>
      </w:pPr>
      <w:r w:rsidRPr="00752C14">
        <w:rPr>
          <w:rFonts w:eastAsia="標楷體"/>
          <w:sz w:val="20"/>
          <w:szCs w:val="20"/>
        </w:rPr>
        <w:t>99.02.05</w:t>
      </w:r>
      <w:r w:rsidRPr="00752C14">
        <w:rPr>
          <w:rFonts w:eastAsia="標楷體" w:hAnsi="標楷體"/>
          <w:sz w:val="20"/>
          <w:szCs w:val="20"/>
        </w:rPr>
        <w:t>九十八學年度第二次國際學術交流委員會議修正通過</w:t>
      </w:r>
    </w:p>
    <w:p w14:paraId="1385B16C" w14:textId="77777777" w:rsidR="00D60098" w:rsidRPr="00F8040C" w:rsidRDefault="00DB7726" w:rsidP="00F8040C">
      <w:pPr>
        <w:tabs>
          <w:tab w:val="left" w:pos="4200"/>
        </w:tabs>
        <w:spacing w:line="0" w:lineRule="atLeast"/>
        <w:ind w:firstLineChars="2551" w:firstLine="5102"/>
        <w:jc w:val="right"/>
        <w:rPr>
          <w:rFonts w:eastAsia="標楷體"/>
          <w:sz w:val="20"/>
          <w:szCs w:val="20"/>
        </w:rPr>
      </w:pPr>
      <w:r>
        <w:rPr>
          <w:rFonts w:eastAsia="標楷體"/>
          <w:sz w:val="20"/>
          <w:szCs w:val="20"/>
        </w:rPr>
        <w:t>February 5, 2010 Amended and p</w:t>
      </w:r>
      <w:r w:rsidR="00F8040C" w:rsidRPr="00F8040C">
        <w:rPr>
          <w:rFonts w:eastAsia="標楷體"/>
          <w:sz w:val="20"/>
          <w:szCs w:val="20"/>
        </w:rPr>
        <w:t>assed by the 2</w:t>
      </w:r>
      <w:r w:rsidR="00F8040C" w:rsidRPr="00F8040C">
        <w:rPr>
          <w:rFonts w:eastAsia="標楷體"/>
          <w:sz w:val="20"/>
          <w:szCs w:val="20"/>
          <w:vertAlign w:val="superscript"/>
        </w:rPr>
        <w:t>nd</w:t>
      </w:r>
      <w:r w:rsidR="00F8040C" w:rsidRPr="00F8040C">
        <w:rPr>
          <w:rFonts w:eastAsia="標楷體"/>
          <w:sz w:val="20"/>
          <w:szCs w:val="20"/>
        </w:rPr>
        <w:t xml:space="preserve"> International Academic Exchange Committee Meeting of the Academic Year 2009</w:t>
      </w:r>
    </w:p>
    <w:p w14:paraId="0AF440B9" w14:textId="77777777" w:rsidR="0071282C" w:rsidRDefault="0071282C" w:rsidP="00C14889">
      <w:pPr>
        <w:tabs>
          <w:tab w:val="left" w:pos="4200"/>
        </w:tabs>
        <w:spacing w:line="0" w:lineRule="atLeast"/>
        <w:ind w:firstLineChars="2551" w:firstLine="5102"/>
        <w:rPr>
          <w:rFonts w:eastAsia="標楷體" w:hAnsi="標楷體"/>
          <w:sz w:val="20"/>
          <w:szCs w:val="20"/>
        </w:rPr>
      </w:pPr>
      <w:r w:rsidRPr="00752C14">
        <w:rPr>
          <w:rFonts w:eastAsia="標楷體"/>
          <w:sz w:val="20"/>
          <w:szCs w:val="20"/>
        </w:rPr>
        <w:t>99.0</w:t>
      </w:r>
      <w:r w:rsidRPr="00D00500">
        <w:rPr>
          <w:rFonts w:eastAsia="標楷體" w:hAnsi="標楷體"/>
          <w:sz w:val="20"/>
          <w:szCs w:val="20"/>
        </w:rPr>
        <w:t>4.08</w:t>
      </w:r>
      <w:r w:rsidRPr="00752C14">
        <w:rPr>
          <w:rFonts w:eastAsia="標楷體" w:hAnsi="標楷體"/>
          <w:sz w:val="20"/>
          <w:szCs w:val="20"/>
        </w:rPr>
        <w:t>九十八學年度第九次行政會議通過</w:t>
      </w:r>
    </w:p>
    <w:p w14:paraId="5763AD6E" w14:textId="0ED00EBC" w:rsidR="00F8040C" w:rsidRPr="00D00500" w:rsidRDefault="00F8040C" w:rsidP="00F8040C">
      <w:pPr>
        <w:tabs>
          <w:tab w:val="left" w:pos="4200"/>
        </w:tabs>
        <w:spacing w:line="0" w:lineRule="atLeast"/>
        <w:ind w:firstLineChars="2551" w:firstLine="5102"/>
        <w:jc w:val="right"/>
        <w:rPr>
          <w:rFonts w:eastAsia="標楷體" w:hAnsi="標楷體"/>
          <w:sz w:val="20"/>
          <w:szCs w:val="20"/>
        </w:rPr>
      </w:pPr>
      <w:r w:rsidRPr="00F8040C">
        <w:rPr>
          <w:rFonts w:eastAsia="標楷體" w:hAnsi="標楷體"/>
          <w:sz w:val="20"/>
          <w:szCs w:val="20"/>
        </w:rPr>
        <w:t>April 8, 2010 Passed by the 9</w:t>
      </w:r>
      <w:r w:rsidRPr="00F8040C">
        <w:rPr>
          <w:rFonts w:eastAsia="標楷體" w:hAnsi="標楷體"/>
          <w:sz w:val="20"/>
          <w:szCs w:val="20"/>
          <w:vertAlign w:val="superscript"/>
        </w:rPr>
        <w:t>th</w:t>
      </w:r>
      <w:r w:rsidRPr="00F8040C">
        <w:rPr>
          <w:rFonts w:eastAsia="標楷體" w:hAnsi="標楷體"/>
          <w:sz w:val="20"/>
          <w:szCs w:val="20"/>
        </w:rPr>
        <w:t xml:space="preserve"> Administrative Meeting of </w:t>
      </w:r>
      <w:r w:rsidR="00D16337">
        <w:rPr>
          <w:rFonts w:eastAsia="標楷體" w:hAnsi="標楷體" w:hint="eastAsia"/>
          <w:sz w:val="20"/>
          <w:szCs w:val="20"/>
        </w:rPr>
        <w:t>t</w:t>
      </w:r>
      <w:r w:rsidR="00D16337">
        <w:rPr>
          <w:rFonts w:eastAsia="標楷體" w:hAnsi="標楷體"/>
          <w:sz w:val="20"/>
          <w:szCs w:val="20"/>
        </w:rPr>
        <w:t xml:space="preserve">he </w:t>
      </w:r>
      <w:r w:rsidRPr="00F8040C">
        <w:rPr>
          <w:rFonts w:eastAsia="標楷體" w:hAnsi="標楷體"/>
          <w:sz w:val="20"/>
          <w:szCs w:val="20"/>
        </w:rPr>
        <w:t>Academic Year 2009</w:t>
      </w:r>
    </w:p>
    <w:p w14:paraId="260145F4" w14:textId="77777777" w:rsidR="0071282C" w:rsidRDefault="0071282C" w:rsidP="00C14889">
      <w:pPr>
        <w:tabs>
          <w:tab w:val="left" w:pos="4200"/>
        </w:tabs>
        <w:spacing w:line="0" w:lineRule="atLeast"/>
        <w:ind w:firstLineChars="2551" w:firstLine="5102"/>
        <w:rPr>
          <w:rFonts w:eastAsia="標楷體" w:hAnsi="標楷體"/>
          <w:sz w:val="20"/>
          <w:szCs w:val="20"/>
        </w:rPr>
      </w:pPr>
      <w:r w:rsidRPr="00D00500">
        <w:rPr>
          <w:rFonts w:eastAsia="標楷體" w:hAnsi="標楷體"/>
          <w:sz w:val="20"/>
          <w:szCs w:val="20"/>
        </w:rPr>
        <w:t>99.04.26</w:t>
      </w:r>
      <w:r w:rsidRPr="00752C14">
        <w:rPr>
          <w:rFonts w:eastAsia="標楷體" w:hAnsi="標楷體"/>
          <w:sz w:val="20"/>
          <w:szCs w:val="20"/>
        </w:rPr>
        <w:t>高</w:t>
      </w:r>
      <w:proofErr w:type="gramStart"/>
      <w:r w:rsidRPr="00752C14">
        <w:rPr>
          <w:rFonts w:eastAsia="標楷體" w:hAnsi="標楷體"/>
          <w:sz w:val="20"/>
          <w:szCs w:val="20"/>
        </w:rPr>
        <w:t>醫心國</w:t>
      </w:r>
      <w:proofErr w:type="gramEnd"/>
      <w:r w:rsidRPr="00752C14">
        <w:rPr>
          <w:rFonts w:eastAsia="標楷體" w:hAnsi="標楷體"/>
          <w:sz w:val="20"/>
          <w:szCs w:val="20"/>
        </w:rPr>
        <w:t>字第</w:t>
      </w:r>
      <w:r w:rsidRPr="00D00500">
        <w:rPr>
          <w:rFonts w:eastAsia="標楷體" w:hAnsi="標楷體"/>
          <w:sz w:val="20"/>
          <w:szCs w:val="20"/>
        </w:rPr>
        <w:t>0991101955</w:t>
      </w:r>
      <w:r w:rsidRPr="00752C14">
        <w:rPr>
          <w:rFonts w:eastAsia="標楷體" w:hAnsi="標楷體"/>
          <w:sz w:val="20"/>
          <w:szCs w:val="20"/>
        </w:rPr>
        <w:t>號函公布</w:t>
      </w:r>
    </w:p>
    <w:p w14:paraId="19E5782F" w14:textId="77777777" w:rsidR="00F8040C" w:rsidRPr="00D00500" w:rsidRDefault="00F8040C" w:rsidP="00F8040C">
      <w:pPr>
        <w:tabs>
          <w:tab w:val="left" w:pos="4200"/>
        </w:tabs>
        <w:spacing w:line="0" w:lineRule="atLeast"/>
        <w:ind w:firstLineChars="2551" w:firstLine="5102"/>
        <w:jc w:val="right"/>
        <w:rPr>
          <w:rFonts w:eastAsia="標楷體" w:hAnsi="標楷體"/>
          <w:sz w:val="20"/>
          <w:szCs w:val="20"/>
        </w:rPr>
      </w:pPr>
      <w:r w:rsidRPr="00F8040C">
        <w:rPr>
          <w:rFonts w:eastAsia="標楷體" w:hAnsi="標楷體"/>
          <w:sz w:val="20"/>
          <w:szCs w:val="20"/>
        </w:rPr>
        <w:t xml:space="preserve">April 26, 2010 Promulgated via the KMU official letter </w:t>
      </w:r>
      <w:proofErr w:type="spellStart"/>
      <w:r w:rsidRPr="00F8040C">
        <w:rPr>
          <w:rFonts w:eastAsia="標楷體" w:hAnsi="標楷體"/>
          <w:sz w:val="20"/>
          <w:szCs w:val="20"/>
        </w:rPr>
        <w:t>Hsin</w:t>
      </w:r>
      <w:proofErr w:type="spellEnd"/>
      <w:r w:rsidRPr="00F8040C">
        <w:rPr>
          <w:rFonts w:eastAsia="標楷體" w:hAnsi="標楷體"/>
          <w:sz w:val="20"/>
          <w:szCs w:val="20"/>
        </w:rPr>
        <w:t xml:space="preserve"> </w:t>
      </w:r>
      <w:proofErr w:type="spellStart"/>
      <w:r w:rsidRPr="00F8040C">
        <w:rPr>
          <w:rFonts w:eastAsia="標楷體" w:hAnsi="標楷體"/>
          <w:sz w:val="20"/>
          <w:szCs w:val="20"/>
        </w:rPr>
        <w:t>Kuo</w:t>
      </w:r>
      <w:proofErr w:type="spellEnd"/>
      <w:r w:rsidRPr="00F8040C">
        <w:rPr>
          <w:rFonts w:eastAsia="標楷體" w:hAnsi="標楷體"/>
          <w:sz w:val="20"/>
          <w:szCs w:val="20"/>
        </w:rPr>
        <w:t xml:space="preserve"> Tzu No. 0991101955</w:t>
      </w:r>
    </w:p>
    <w:p w14:paraId="1340750C" w14:textId="77777777" w:rsidR="0071282C" w:rsidRDefault="0071282C" w:rsidP="00C14889">
      <w:pPr>
        <w:tabs>
          <w:tab w:val="left" w:pos="4200"/>
        </w:tabs>
        <w:spacing w:line="0" w:lineRule="atLeast"/>
        <w:ind w:firstLineChars="2551" w:firstLine="5102"/>
        <w:rPr>
          <w:rFonts w:eastAsia="標楷體" w:hAnsi="標楷體"/>
          <w:sz w:val="20"/>
          <w:szCs w:val="20"/>
        </w:rPr>
      </w:pPr>
      <w:r w:rsidRPr="00D00500">
        <w:rPr>
          <w:rFonts w:eastAsia="標楷體" w:hAnsi="標楷體"/>
          <w:sz w:val="20"/>
          <w:szCs w:val="20"/>
        </w:rPr>
        <w:t xml:space="preserve">101.01.19 </w:t>
      </w:r>
      <w:r w:rsidRPr="00752C14">
        <w:rPr>
          <w:rFonts w:eastAsia="標楷體" w:hAnsi="標楷體"/>
          <w:sz w:val="20"/>
          <w:szCs w:val="20"/>
        </w:rPr>
        <w:t>一００學年度第</w:t>
      </w:r>
      <w:r w:rsidRPr="00D00500">
        <w:rPr>
          <w:rFonts w:eastAsia="標楷體" w:hAnsi="標楷體"/>
          <w:sz w:val="20"/>
          <w:szCs w:val="20"/>
        </w:rPr>
        <w:t>2</w:t>
      </w:r>
      <w:r w:rsidRPr="00752C14">
        <w:rPr>
          <w:rFonts w:eastAsia="標楷體" w:hAnsi="標楷體"/>
          <w:sz w:val="20"/>
          <w:szCs w:val="20"/>
        </w:rPr>
        <w:t>次國際學術交流委員會審議通過</w:t>
      </w:r>
    </w:p>
    <w:p w14:paraId="2AD71C43" w14:textId="77777777" w:rsidR="008F11B0" w:rsidRPr="00D00500" w:rsidRDefault="008F11B0" w:rsidP="008F11B0">
      <w:pPr>
        <w:tabs>
          <w:tab w:val="left" w:pos="4200"/>
        </w:tabs>
        <w:spacing w:line="0" w:lineRule="atLeast"/>
        <w:ind w:firstLineChars="2551" w:firstLine="5102"/>
        <w:jc w:val="right"/>
        <w:rPr>
          <w:rFonts w:eastAsia="標楷體" w:hAnsi="標楷體"/>
          <w:sz w:val="20"/>
          <w:szCs w:val="20"/>
        </w:rPr>
      </w:pPr>
      <w:r w:rsidRPr="008F11B0">
        <w:rPr>
          <w:rFonts w:eastAsia="標楷體" w:hAnsi="標楷體"/>
          <w:sz w:val="20"/>
          <w:szCs w:val="20"/>
        </w:rPr>
        <w:t>January 19, 2012 Reviewed and passed by the 2</w:t>
      </w:r>
      <w:r w:rsidRPr="008F11B0">
        <w:rPr>
          <w:rFonts w:eastAsia="標楷體" w:hAnsi="標楷體"/>
          <w:sz w:val="20"/>
          <w:szCs w:val="20"/>
          <w:vertAlign w:val="superscript"/>
        </w:rPr>
        <w:t>nd</w:t>
      </w:r>
      <w:r w:rsidRPr="008F11B0">
        <w:rPr>
          <w:rFonts w:eastAsia="標楷體" w:hAnsi="標楷體"/>
          <w:sz w:val="20"/>
          <w:szCs w:val="20"/>
        </w:rPr>
        <w:t xml:space="preserve"> International Academic Exchange Committee Meeting of the Academic Year 2011</w:t>
      </w:r>
    </w:p>
    <w:p w14:paraId="1963F415" w14:textId="77777777" w:rsidR="0071282C" w:rsidRDefault="0071282C" w:rsidP="00C14889">
      <w:pPr>
        <w:tabs>
          <w:tab w:val="left" w:pos="4200"/>
        </w:tabs>
        <w:spacing w:line="0" w:lineRule="atLeast"/>
        <w:ind w:firstLineChars="2551" w:firstLine="5102"/>
        <w:rPr>
          <w:rFonts w:eastAsia="標楷體" w:hAnsi="標楷體"/>
          <w:sz w:val="20"/>
          <w:szCs w:val="20"/>
        </w:rPr>
      </w:pPr>
      <w:r w:rsidRPr="00D00500">
        <w:rPr>
          <w:rFonts w:eastAsia="標楷體" w:hAnsi="標楷體"/>
          <w:sz w:val="20"/>
          <w:szCs w:val="20"/>
        </w:rPr>
        <w:t xml:space="preserve">101.02.09 </w:t>
      </w:r>
      <w:r w:rsidRPr="00752C14">
        <w:rPr>
          <w:rFonts w:eastAsia="標楷體" w:hAnsi="標楷體"/>
          <w:sz w:val="20"/>
          <w:szCs w:val="20"/>
        </w:rPr>
        <w:t>一００學年度第</w:t>
      </w:r>
      <w:r w:rsidRPr="00D00500">
        <w:rPr>
          <w:rFonts w:eastAsia="標楷體" w:hAnsi="標楷體"/>
          <w:sz w:val="20"/>
          <w:szCs w:val="20"/>
        </w:rPr>
        <w:t>7</w:t>
      </w:r>
      <w:r w:rsidRPr="00752C14">
        <w:rPr>
          <w:rFonts w:eastAsia="標楷體" w:hAnsi="標楷體"/>
          <w:sz w:val="20"/>
          <w:szCs w:val="20"/>
        </w:rPr>
        <w:t>次行政會議通過</w:t>
      </w:r>
    </w:p>
    <w:p w14:paraId="2A9796E2" w14:textId="77777777" w:rsidR="008F11B0" w:rsidRDefault="008F11B0" w:rsidP="008F11B0">
      <w:pPr>
        <w:tabs>
          <w:tab w:val="left" w:pos="4200"/>
        </w:tabs>
        <w:spacing w:line="0" w:lineRule="atLeast"/>
        <w:ind w:firstLineChars="2551" w:firstLine="5102"/>
        <w:jc w:val="right"/>
        <w:rPr>
          <w:rFonts w:eastAsia="標楷體" w:hAnsi="標楷體"/>
          <w:sz w:val="20"/>
          <w:szCs w:val="20"/>
        </w:rPr>
      </w:pPr>
      <w:r w:rsidRPr="008F11B0">
        <w:rPr>
          <w:rFonts w:eastAsia="標楷體" w:hAnsi="標楷體"/>
          <w:sz w:val="20"/>
          <w:szCs w:val="20"/>
        </w:rPr>
        <w:t>February 9, 2012 Passed by the 7</w:t>
      </w:r>
      <w:r w:rsidRPr="008F11B0">
        <w:rPr>
          <w:rFonts w:eastAsia="標楷體" w:hAnsi="標楷體"/>
          <w:sz w:val="20"/>
          <w:szCs w:val="20"/>
          <w:vertAlign w:val="superscript"/>
        </w:rPr>
        <w:t>th</w:t>
      </w:r>
      <w:r w:rsidRPr="008F11B0">
        <w:rPr>
          <w:rFonts w:eastAsia="標楷體" w:hAnsi="標楷體"/>
          <w:sz w:val="20"/>
          <w:szCs w:val="20"/>
        </w:rPr>
        <w:t xml:space="preserve"> Administrative Meeting of the Academic Year 2011</w:t>
      </w:r>
    </w:p>
    <w:p w14:paraId="148419FF" w14:textId="77777777" w:rsidR="0071282C" w:rsidRDefault="0071282C" w:rsidP="00C14889">
      <w:pPr>
        <w:tabs>
          <w:tab w:val="left" w:pos="4200"/>
        </w:tabs>
        <w:spacing w:line="0" w:lineRule="atLeast"/>
        <w:ind w:firstLineChars="2551" w:firstLine="5102"/>
        <w:rPr>
          <w:rFonts w:eastAsia="標楷體" w:hAnsi="標楷體"/>
          <w:sz w:val="20"/>
          <w:szCs w:val="20"/>
        </w:rPr>
      </w:pPr>
      <w:r>
        <w:rPr>
          <w:rFonts w:eastAsia="標楷體" w:hAnsi="標楷體" w:hint="eastAsia"/>
          <w:sz w:val="20"/>
          <w:szCs w:val="20"/>
        </w:rPr>
        <w:t>101.03.02</w:t>
      </w:r>
      <w:r>
        <w:rPr>
          <w:rFonts w:eastAsia="標楷體" w:hAnsi="標楷體" w:hint="eastAsia"/>
          <w:sz w:val="20"/>
          <w:szCs w:val="20"/>
        </w:rPr>
        <w:t>高</w:t>
      </w:r>
      <w:proofErr w:type="gramStart"/>
      <w:r>
        <w:rPr>
          <w:rFonts w:eastAsia="標楷體" w:hAnsi="標楷體" w:hint="eastAsia"/>
          <w:sz w:val="20"/>
          <w:szCs w:val="20"/>
        </w:rPr>
        <w:t>醫心國</w:t>
      </w:r>
      <w:proofErr w:type="gramEnd"/>
      <w:r>
        <w:rPr>
          <w:rFonts w:eastAsia="標楷體" w:hAnsi="標楷體" w:hint="eastAsia"/>
          <w:sz w:val="20"/>
          <w:szCs w:val="20"/>
        </w:rPr>
        <w:t>字第</w:t>
      </w:r>
      <w:r>
        <w:rPr>
          <w:rFonts w:eastAsia="標楷體" w:hAnsi="標楷體" w:hint="eastAsia"/>
          <w:sz w:val="20"/>
          <w:szCs w:val="20"/>
        </w:rPr>
        <w:t>1011100477</w:t>
      </w:r>
      <w:r>
        <w:rPr>
          <w:rFonts w:eastAsia="標楷體" w:hAnsi="標楷體" w:hint="eastAsia"/>
          <w:sz w:val="20"/>
          <w:szCs w:val="20"/>
        </w:rPr>
        <w:t>號函公布</w:t>
      </w:r>
    </w:p>
    <w:p w14:paraId="2AE60076" w14:textId="77777777" w:rsidR="008F11B0" w:rsidRDefault="008F11B0" w:rsidP="008F11B0">
      <w:pPr>
        <w:tabs>
          <w:tab w:val="left" w:pos="4200"/>
        </w:tabs>
        <w:spacing w:line="0" w:lineRule="atLeast"/>
        <w:ind w:firstLineChars="2551" w:firstLine="5102"/>
        <w:jc w:val="right"/>
        <w:rPr>
          <w:rFonts w:eastAsia="標楷體" w:hAnsi="標楷體"/>
          <w:sz w:val="20"/>
          <w:szCs w:val="20"/>
        </w:rPr>
      </w:pPr>
      <w:r w:rsidRPr="008F11B0">
        <w:rPr>
          <w:rFonts w:eastAsia="標楷體" w:hAnsi="標楷體"/>
          <w:sz w:val="20"/>
          <w:szCs w:val="20"/>
        </w:rPr>
        <w:t xml:space="preserve">March 2, 2012 Promulgated via the KMU official letter </w:t>
      </w:r>
      <w:proofErr w:type="spellStart"/>
      <w:r w:rsidRPr="008F11B0">
        <w:rPr>
          <w:rFonts w:eastAsia="標楷體" w:hAnsi="標楷體"/>
          <w:sz w:val="20"/>
          <w:szCs w:val="20"/>
        </w:rPr>
        <w:t>Hsin</w:t>
      </w:r>
      <w:proofErr w:type="spellEnd"/>
      <w:r w:rsidRPr="008F11B0">
        <w:rPr>
          <w:rFonts w:eastAsia="標楷體" w:hAnsi="標楷體"/>
          <w:sz w:val="20"/>
          <w:szCs w:val="20"/>
        </w:rPr>
        <w:t xml:space="preserve"> </w:t>
      </w:r>
      <w:proofErr w:type="spellStart"/>
      <w:r w:rsidRPr="008F11B0">
        <w:rPr>
          <w:rFonts w:eastAsia="標楷體" w:hAnsi="標楷體"/>
          <w:sz w:val="20"/>
          <w:szCs w:val="20"/>
        </w:rPr>
        <w:t>Kuo</w:t>
      </w:r>
      <w:proofErr w:type="spellEnd"/>
      <w:r w:rsidRPr="008F11B0">
        <w:rPr>
          <w:rFonts w:eastAsia="標楷體" w:hAnsi="標楷體"/>
          <w:sz w:val="20"/>
          <w:szCs w:val="20"/>
        </w:rPr>
        <w:t xml:space="preserve"> Tzu No. 1011100477</w:t>
      </w:r>
    </w:p>
    <w:p w14:paraId="54AC8AE1" w14:textId="77777777" w:rsidR="0071282C" w:rsidRDefault="0071282C" w:rsidP="00C14889">
      <w:pPr>
        <w:tabs>
          <w:tab w:val="left" w:pos="4200"/>
        </w:tabs>
        <w:spacing w:line="0" w:lineRule="atLeast"/>
        <w:ind w:firstLineChars="2551" w:firstLine="5102"/>
        <w:rPr>
          <w:rFonts w:eastAsia="標楷體" w:hAnsi="標楷體"/>
          <w:sz w:val="20"/>
          <w:szCs w:val="20"/>
        </w:rPr>
      </w:pPr>
      <w:r w:rsidRPr="00D00500">
        <w:rPr>
          <w:rFonts w:eastAsia="標楷體" w:hAnsi="標楷體"/>
          <w:sz w:val="20"/>
          <w:szCs w:val="20"/>
        </w:rPr>
        <w:t>10</w:t>
      </w:r>
      <w:r w:rsidRPr="00D00500">
        <w:rPr>
          <w:rFonts w:eastAsia="標楷體" w:hAnsi="標楷體" w:hint="eastAsia"/>
          <w:sz w:val="20"/>
          <w:szCs w:val="20"/>
        </w:rPr>
        <w:t>3</w:t>
      </w:r>
      <w:r w:rsidRPr="00D00500">
        <w:rPr>
          <w:rFonts w:eastAsia="標楷體" w:hAnsi="標楷體"/>
          <w:sz w:val="20"/>
          <w:szCs w:val="20"/>
        </w:rPr>
        <w:t>.0</w:t>
      </w:r>
      <w:r w:rsidRPr="00D00500">
        <w:rPr>
          <w:rFonts w:eastAsia="標楷體" w:hAnsi="標楷體" w:hint="eastAsia"/>
          <w:sz w:val="20"/>
          <w:szCs w:val="20"/>
        </w:rPr>
        <w:t>7</w:t>
      </w:r>
      <w:r w:rsidRPr="00D00500">
        <w:rPr>
          <w:rFonts w:eastAsia="標楷體" w:hAnsi="標楷體"/>
          <w:sz w:val="20"/>
          <w:szCs w:val="20"/>
        </w:rPr>
        <w:t>.</w:t>
      </w:r>
      <w:r w:rsidRPr="00D00500">
        <w:rPr>
          <w:rFonts w:eastAsia="標楷體" w:hAnsi="標楷體" w:hint="eastAsia"/>
          <w:sz w:val="20"/>
          <w:szCs w:val="20"/>
        </w:rPr>
        <w:t>01</w:t>
      </w:r>
      <w:proofErr w:type="gramStart"/>
      <w:r w:rsidRPr="00D00500">
        <w:rPr>
          <w:rFonts w:eastAsia="標楷體" w:hAnsi="標楷體" w:hint="eastAsia"/>
          <w:sz w:val="20"/>
          <w:szCs w:val="20"/>
        </w:rPr>
        <w:t>一</w:t>
      </w:r>
      <w:proofErr w:type="gramEnd"/>
      <w:r w:rsidRPr="00D00500">
        <w:rPr>
          <w:rFonts w:eastAsia="標楷體" w:hAnsi="標楷體" w:hint="eastAsia"/>
          <w:sz w:val="20"/>
          <w:szCs w:val="20"/>
        </w:rPr>
        <w:t>Ο二</w:t>
      </w:r>
      <w:r w:rsidRPr="00D00500">
        <w:rPr>
          <w:rFonts w:eastAsia="標楷體" w:hAnsi="標楷體"/>
          <w:sz w:val="20"/>
          <w:szCs w:val="20"/>
        </w:rPr>
        <w:t>學年度第</w:t>
      </w:r>
      <w:r w:rsidRPr="00D00500">
        <w:rPr>
          <w:rFonts w:eastAsia="標楷體" w:hAnsi="標楷體" w:hint="eastAsia"/>
          <w:sz w:val="20"/>
          <w:szCs w:val="20"/>
        </w:rPr>
        <w:t>六</w:t>
      </w:r>
      <w:r w:rsidRPr="00D00500">
        <w:rPr>
          <w:rFonts w:eastAsia="標楷體" w:hAnsi="標楷體"/>
          <w:sz w:val="20"/>
          <w:szCs w:val="20"/>
        </w:rPr>
        <w:t>次國際學術交流委員會修正通過</w:t>
      </w:r>
    </w:p>
    <w:p w14:paraId="7A58B5AC" w14:textId="77777777" w:rsidR="008F11B0" w:rsidRDefault="00A760CC" w:rsidP="00A760CC">
      <w:pPr>
        <w:tabs>
          <w:tab w:val="left" w:pos="4200"/>
        </w:tabs>
        <w:spacing w:line="0" w:lineRule="atLeast"/>
        <w:ind w:firstLineChars="2551" w:firstLine="5102"/>
        <w:jc w:val="right"/>
        <w:rPr>
          <w:rFonts w:eastAsia="標楷體" w:hAnsi="標楷體"/>
          <w:sz w:val="20"/>
          <w:szCs w:val="20"/>
        </w:rPr>
      </w:pPr>
      <w:r w:rsidRPr="00A760CC">
        <w:rPr>
          <w:rFonts w:eastAsia="標楷體" w:hAnsi="標楷體"/>
          <w:sz w:val="20"/>
          <w:szCs w:val="20"/>
        </w:rPr>
        <w:t>July 1, 2014 Amended and passed by the 6</w:t>
      </w:r>
      <w:r w:rsidRPr="00A760CC">
        <w:rPr>
          <w:rFonts w:eastAsia="標楷體" w:hAnsi="標楷體"/>
          <w:sz w:val="20"/>
          <w:szCs w:val="20"/>
          <w:vertAlign w:val="superscript"/>
        </w:rPr>
        <w:t>th</w:t>
      </w:r>
      <w:r w:rsidRPr="00A760CC">
        <w:rPr>
          <w:rFonts w:eastAsia="標楷體" w:hAnsi="標楷體"/>
          <w:sz w:val="20"/>
          <w:szCs w:val="20"/>
        </w:rPr>
        <w:t xml:space="preserve"> International Academic Exchange Committee Meeting of the Academic Year 2013</w:t>
      </w:r>
    </w:p>
    <w:p w14:paraId="383E82D1" w14:textId="77777777" w:rsidR="004F782C" w:rsidRDefault="004F782C" w:rsidP="00C14889">
      <w:pPr>
        <w:tabs>
          <w:tab w:val="left" w:pos="4200"/>
        </w:tabs>
        <w:spacing w:line="0" w:lineRule="atLeast"/>
        <w:ind w:firstLineChars="2551" w:firstLine="5102"/>
        <w:rPr>
          <w:rFonts w:eastAsia="標楷體" w:hAnsi="標楷體"/>
          <w:sz w:val="20"/>
          <w:szCs w:val="20"/>
        </w:rPr>
      </w:pPr>
      <w:r>
        <w:rPr>
          <w:rFonts w:eastAsia="標楷體" w:hAnsi="標楷體" w:hint="eastAsia"/>
          <w:sz w:val="20"/>
          <w:szCs w:val="20"/>
        </w:rPr>
        <w:t>103.11.10</w:t>
      </w:r>
      <w:r>
        <w:rPr>
          <w:rFonts w:eastAsia="標楷體" w:hAnsi="標楷體" w:hint="eastAsia"/>
          <w:sz w:val="20"/>
          <w:szCs w:val="20"/>
        </w:rPr>
        <w:t>高</w:t>
      </w:r>
      <w:proofErr w:type="gramStart"/>
      <w:r>
        <w:rPr>
          <w:rFonts w:eastAsia="標楷體" w:hAnsi="標楷體" w:hint="eastAsia"/>
          <w:sz w:val="20"/>
          <w:szCs w:val="20"/>
        </w:rPr>
        <w:t>醫</w:t>
      </w:r>
      <w:proofErr w:type="gramEnd"/>
      <w:r>
        <w:rPr>
          <w:rFonts w:eastAsia="標楷體" w:hAnsi="標楷體" w:hint="eastAsia"/>
          <w:sz w:val="20"/>
          <w:szCs w:val="20"/>
        </w:rPr>
        <w:t>國際字第</w:t>
      </w:r>
      <w:r>
        <w:rPr>
          <w:rFonts w:eastAsia="標楷體" w:hAnsi="標楷體" w:hint="eastAsia"/>
          <w:sz w:val="20"/>
          <w:szCs w:val="20"/>
        </w:rPr>
        <w:t>1031103385</w:t>
      </w:r>
      <w:r>
        <w:rPr>
          <w:rFonts w:eastAsia="標楷體" w:hAnsi="標楷體" w:hint="eastAsia"/>
          <w:sz w:val="20"/>
          <w:szCs w:val="20"/>
        </w:rPr>
        <w:t>號函公布</w:t>
      </w:r>
    </w:p>
    <w:p w14:paraId="512D652A" w14:textId="77777777" w:rsidR="00A760CC" w:rsidRPr="00D00500" w:rsidRDefault="007E30D8" w:rsidP="007E30D8">
      <w:pPr>
        <w:tabs>
          <w:tab w:val="left" w:pos="4200"/>
        </w:tabs>
        <w:spacing w:line="0" w:lineRule="atLeast"/>
        <w:ind w:firstLineChars="2551" w:firstLine="5102"/>
        <w:jc w:val="right"/>
        <w:rPr>
          <w:rFonts w:eastAsia="標楷體" w:hAnsi="標楷體"/>
          <w:sz w:val="20"/>
          <w:szCs w:val="20"/>
        </w:rPr>
      </w:pPr>
      <w:r w:rsidRPr="007E30D8">
        <w:rPr>
          <w:rFonts w:eastAsia="標楷體" w:hAnsi="標楷體"/>
          <w:sz w:val="20"/>
          <w:szCs w:val="20"/>
        </w:rPr>
        <w:t xml:space="preserve">November 10, 2014 Promulgated via the KMU official letter </w:t>
      </w:r>
      <w:proofErr w:type="spellStart"/>
      <w:r w:rsidRPr="007E30D8">
        <w:rPr>
          <w:rFonts w:eastAsia="標楷體" w:hAnsi="標楷體"/>
          <w:sz w:val="20"/>
          <w:szCs w:val="20"/>
        </w:rPr>
        <w:t>Kuo</w:t>
      </w:r>
      <w:proofErr w:type="spellEnd"/>
      <w:r w:rsidRPr="007E30D8">
        <w:rPr>
          <w:rFonts w:eastAsia="標楷體" w:hAnsi="標楷體"/>
          <w:sz w:val="20"/>
          <w:szCs w:val="20"/>
        </w:rPr>
        <w:t xml:space="preserve"> Chi Tzu No. 1031103385</w:t>
      </w:r>
    </w:p>
    <w:p w14:paraId="558EE2E9" w14:textId="77777777" w:rsidR="00DF2D92" w:rsidRDefault="00DF2D92">
      <w:pPr>
        <w:rPr>
          <w:rFonts w:ascii="標楷體" w:eastAsia="標楷體" w:hAnsi="標楷體"/>
          <w:color w:val="000000"/>
          <w:kern w:val="0"/>
        </w:rPr>
      </w:pPr>
    </w:p>
    <w:p w14:paraId="65A3D8A3" w14:textId="77777777" w:rsidR="000D5058" w:rsidRDefault="000D5058">
      <w:pPr>
        <w:rPr>
          <w:rFonts w:eastAsia="標楷體" w:hAnsi="標楷體" w:cs="標楷體"/>
        </w:rPr>
      </w:pPr>
      <w:r>
        <w:rPr>
          <w:rFonts w:ascii="標楷體" w:eastAsia="標楷體" w:hAnsi="標楷體" w:hint="eastAsia"/>
          <w:color w:val="000000"/>
          <w:kern w:val="0"/>
        </w:rPr>
        <w:t>第</w:t>
      </w:r>
      <w:r w:rsidRPr="00D3382B">
        <w:rPr>
          <w:rFonts w:ascii="標楷體" w:eastAsia="標楷體" w:hAnsi="標楷體" w:hint="eastAsia"/>
          <w:color w:val="000000"/>
          <w:kern w:val="0"/>
        </w:rPr>
        <w:t>一</w:t>
      </w:r>
      <w:r>
        <w:rPr>
          <w:rFonts w:ascii="標楷體" w:eastAsia="標楷體" w:hAnsi="標楷體" w:hint="eastAsia"/>
          <w:color w:val="000000"/>
          <w:kern w:val="0"/>
        </w:rPr>
        <w:t xml:space="preserve">條　</w:t>
      </w:r>
      <w:r w:rsidRPr="00CC0BD9">
        <w:rPr>
          <w:rFonts w:eastAsia="標楷體" w:hAnsi="標楷體" w:cs="標楷體" w:hint="eastAsia"/>
        </w:rPr>
        <w:t>高雄醫學大學</w:t>
      </w:r>
      <w:r w:rsidRPr="00CC0BD9">
        <w:rPr>
          <w:rFonts w:eastAsia="標楷體"/>
        </w:rPr>
        <w:t>(</w:t>
      </w:r>
      <w:r w:rsidRPr="00CC0BD9">
        <w:rPr>
          <w:rFonts w:eastAsia="標楷體" w:hAnsi="標楷體" w:cs="標楷體" w:hint="eastAsia"/>
        </w:rPr>
        <w:t>以下簡稱本校</w:t>
      </w:r>
      <w:r w:rsidRPr="00CC0BD9">
        <w:rPr>
          <w:rFonts w:eastAsia="標楷體"/>
        </w:rPr>
        <w:t>)</w:t>
      </w:r>
      <w:r w:rsidRPr="00CC0BD9">
        <w:rPr>
          <w:rFonts w:eastAsia="標楷體" w:hAnsi="標楷體" w:cs="標楷體" w:hint="eastAsia"/>
        </w:rPr>
        <w:t>為辦理優秀學生申請出國進修研習之獎助，訂定本細則。</w:t>
      </w:r>
    </w:p>
    <w:p w14:paraId="59BAD6CE" w14:textId="4525E6B8" w:rsidR="00DB7726" w:rsidRPr="00DB7726" w:rsidRDefault="00DB7726" w:rsidP="00A37A74">
      <w:pPr>
        <w:ind w:left="936" w:hangingChars="390" w:hanging="936"/>
        <w:jc w:val="both"/>
        <w:rPr>
          <w:rFonts w:eastAsia="標楷體" w:hAnsi="標楷體" w:cs="標楷體"/>
        </w:rPr>
      </w:pPr>
      <w:r w:rsidRPr="00DB7726">
        <w:rPr>
          <w:rFonts w:eastAsia="標楷體" w:hAnsi="標楷體" w:cs="標楷體"/>
        </w:rPr>
        <w:t>Article 1 Kaohsiung Medical University (KMU</w:t>
      </w:r>
      <w:r w:rsidR="007E69B6">
        <w:rPr>
          <w:rFonts w:eastAsia="標楷體" w:hAnsi="標楷體" w:cs="標楷體"/>
        </w:rPr>
        <w:t xml:space="preserve"> </w:t>
      </w:r>
      <w:r w:rsidR="00362207">
        <w:rPr>
          <w:rFonts w:eastAsia="標楷體" w:hAnsi="標楷體" w:cs="標楷體"/>
        </w:rPr>
        <w:t xml:space="preserve">or </w:t>
      </w:r>
      <w:r w:rsidR="00362207">
        <w:rPr>
          <w:rFonts w:eastAsia="標楷體" w:hAnsi="標楷體" w:cs="標楷體"/>
        </w:rPr>
        <w:t>“</w:t>
      </w:r>
      <w:r w:rsidR="00362207">
        <w:rPr>
          <w:rFonts w:eastAsia="標楷體" w:hAnsi="標楷體" w:cs="標楷體"/>
        </w:rPr>
        <w:t>the University</w:t>
      </w:r>
      <w:r w:rsidR="00362207">
        <w:rPr>
          <w:rFonts w:eastAsia="標楷體" w:hAnsi="標楷體" w:cs="標楷體"/>
        </w:rPr>
        <w:t>”</w:t>
      </w:r>
      <w:r w:rsidRPr="00DB7726">
        <w:rPr>
          <w:rFonts w:eastAsia="標楷體" w:hAnsi="標楷體" w:cs="標楷體"/>
        </w:rPr>
        <w:t xml:space="preserve">) formulates the </w:t>
      </w:r>
      <w:r w:rsidR="006F2B43">
        <w:rPr>
          <w:rFonts w:eastAsia="標楷體" w:hAnsi="標楷體" w:cs="標楷體" w:hint="eastAsia"/>
        </w:rPr>
        <w:t>K</w:t>
      </w:r>
      <w:r w:rsidR="006F2B43">
        <w:rPr>
          <w:rFonts w:eastAsia="標楷體" w:hAnsi="標楷體" w:cs="標楷體"/>
        </w:rPr>
        <w:t xml:space="preserve">MU </w:t>
      </w:r>
      <w:r w:rsidRPr="00DB7726">
        <w:rPr>
          <w:rFonts w:eastAsia="標楷體" w:hAnsi="標楷體" w:cs="標楷體"/>
        </w:rPr>
        <w:t>Enforcement Regulations for Students Applying fo</w:t>
      </w:r>
      <w:r w:rsidR="00362207">
        <w:rPr>
          <w:rFonts w:eastAsia="標楷體" w:hAnsi="標楷體" w:cs="標楷體"/>
        </w:rPr>
        <w:t>r Overseas Study and Research (</w:t>
      </w:r>
      <w:r w:rsidR="00362207">
        <w:rPr>
          <w:rFonts w:eastAsia="標楷體" w:hAnsi="標楷體" w:cs="標楷體"/>
        </w:rPr>
        <w:t>“</w:t>
      </w:r>
      <w:r w:rsidR="00362207">
        <w:rPr>
          <w:rFonts w:eastAsia="標楷體" w:hAnsi="標楷體" w:cs="標楷體"/>
        </w:rPr>
        <w:t>the Enforcement Regulations</w:t>
      </w:r>
      <w:r w:rsidR="00362207">
        <w:rPr>
          <w:rFonts w:eastAsia="標楷體" w:hAnsi="標楷體" w:cs="標楷體"/>
        </w:rPr>
        <w:t>”</w:t>
      </w:r>
      <w:r w:rsidRPr="00DB7726">
        <w:rPr>
          <w:rFonts w:eastAsia="標楷體" w:hAnsi="標楷體" w:cs="標楷體"/>
        </w:rPr>
        <w:t>) to handle scholarships for overseas study and research applied for by outstanding students.</w:t>
      </w:r>
    </w:p>
    <w:p w14:paraId="6FCF84C2" w14:textId="77777777" w:rsidR="000D5058" w:rsidRDefault="000D5058" w:rsidP="000D5058">
      <w:pPr>
        <w:spacing w:line="360" w:lineRule="exact"/>
        <w:ind w:left="1080" w:hangingChars="450" w:hanging="1080"/>
        <w:rPr>
          <w:rFonts w:eastAsia="標楷體" w:hAnsi="標楷體" w:cs="標楷體"/>
        </w:rPr>
      </w:pPr>
      <w:r>
        <w:rPr>
          <w:rFonts w:ascii="標楷體" w:eastAsia="標楷體" w:hAnsi="標楷體" w:hint="eastAsia"/>
          <w:color w:val="000000"/>
          <w:kern w:val="0"/>
        </w:rPr>
        <w:t>第</w:t>
      </w:r>
      <w:r w:rsidRPr="00D3382B">
        <w:rPr>
          <w:rFonts w:ascii="標楷體" w:eastAsia="標楷體" w:hAnsi="標楷體" w:hint="eastAsia"/>
          <w:color w:val="000000"/>
          <w:kern w:val="0"/>
        </w:rPr>
        <w:t>二</w:t>
      </w:r>
      <w:r>
        <w:rPr>
          <w:rFonts w:ascii="標楷體" w:eastAsia="標楷體" w:hAnsi="標楷體" w:hint="eastAsia"/>
          <w:color w:val="000000"/>
          <w:kern w:val="0"/>
        </w:rPr>
        <w:t xml:space="preserve">條　</w:t>
      </w:r>
      <w:r w:rsidRPr="00CC0BD9">
        <w:rPr>
          <w:rFonts w:eastAsia="標楷體" w:hAnsi="標楷體" w:cs="標楷體" w:hint="eastAsia"/>
        </w:rPr>
        <w:t>凡本校大學部及研究所學生符合下列條件者，得申請政府機關相關出國進修研習獎助金：</w:t>
      </w:r>
    </w:p>
    <w:p w14:paraId="07250436" w14:textId="2D12FC39" w:rsidR="00E807E0" w:rsidRPr="00CC0BD9" w:rsidRDefault="007E69B6" w:rsidP="007E69B6">
      <w:pPr>
        <w:spacing w:line="360" w:lineRule="exact"/>
        <w:ind w:left="910" w:hangingChars="379" w:hanging="910"/>
        <w:rPr>
          <w:rFonts w:eastAsia="標楷體" w:hAnsi="標楷體" w:cs="標楷體"/>
        </w:rPr>
      </w:pPr>
      <w:r w:rsidRPr="007E69B6">
        <w:rPr>
          <w:rFonts w:eastAsia="標楷體" w:hAnsi="標楷體" w:cs="標楷體"/>
        </w:rPr>
        <w:t xml:space="preserve">Article 2 Undergraduate and graduate students of the University who meet the following conditions may apply </w:t>
      </w:r>
      <w:ins w:id="0" w:author="Wei-Peng Li" w:date="2024-08-29T19:07:00Z">
        <w:r w:rsidR="00EC69BA">
          <w:rPr>
            <w:rFonts w:eastAsia="標楷體" w:hAnsi="標楷體" w:cs="標楷體"/>
          </w:rPr>
          <w:t xml:space="preserve">with </w:t>
        </w:r>
        <w:r w:rsidR="00EC69BA" w:rsidRPr="007E69B6">
          <w:rPr>
            <w:rFonts w:eastAsia="標楷體" w:hAnsi="標楷體" w:cs="標楷體"/>
          </w:rPr>
          <w:t xml:space="preserve">government agencies </w:t>
        </w:r>
      </w:ins>
      <w:r w:rsidRPr="007E69B6">
        <w:rPr>
          <w:rFonts w:eastAsia="標楷體" w:hAnsi="標楷體" w:cs="標楷體"/>
        </w:rPr>
        <w:t>for relevant scholarships for overseas study and research</w:t>
      </w:r>
      <w:del w:id="1" w:author="Wei-Peng Li" w:date="2024-08-29T19:08:00Z">
        <w:r w:rsidRPr="007E69B6" w:rsidDel="00EC69BA">
          <w:rPr>
            <w:rFonts w:eastAsia="標楷體" w:hAnsi="標楷體" w:cs="標楷體"/>
          </w:rPr>
          <w:delText xml:space="preserve"> from</w:delText>
        </w:r>
      </w:del>
      <w:del w:id="2" w:author="Wei-Peng Li" w:date="2024-08-29T19:07:00Z">
        <w:r w:rsidRPr="007E69B6" w:rsidDel="00EC69BA">
          <w:rPr>
            <w:rFonts w:eastAsia="標楷體" w:hAnsi="標楷體" w:cs="標楷體"/>
          </w:rPr>
          <w:delText xml:space="preserve"> government agencies</w:delText>
        </w:r>
      </w:del>
      <w:r w:rsidRPr="007E69B6">
        <w:rPr>
          <w:rFonts w:eastAsia="標楷體" w:hAnsi="標楷體" w:cs="標楷體"/>
        </w:rPr>
        <w:t>:</w:t>
      </w:r>
    </w:p>
    <w:p w14:paraId="321F374D" w14:textId="77777777" w:rsidR="000D5058" w:rsidRPr="00A37A74" w:rsidRDefault="000D5058" w:rsidP="00A37A74">
      <w:pPr>
        <w:pStyle w:val="a7"/>
        <w:numPr>
          <w:ilvl w:val="0"/>
          <w:numId w:val="1"/>
        </w:numPr>
        <w:spacing w:line="360" w:lineRule="exact"/>
        <w:ind w:leftChars="0"/>
        <w:rPr>
          <w:rFonts w:eastAsia="標楷體" w:hAnsi="標楷體" w:cs="標楷體"/>
        </w:rPr>
      </w:pPr>
      <w:r w:rsidRPr="00A37A74">
        <w:rPr>
          <w:rFonts w:eastAsia="標楷體" w:hAnsi="標楷體" w:cs="標楷體" w:hint="eastAsia"/>
        </w:rPr>
        <w:t>學業成績須在</w:t>
      </w:r>
      <w:r w:rsidRPr="00A37A74">
        <w:rPr>
          <w:rFonts w:eastAsia="標楷體" w:hAnsi="標楷體" w:cs="標楷體" w:hint="eastAsia"/>
          <w:u w:val="single"/>
        </w:rPr>
        <w:t>前一學年成績及格者</w:t>
      </w:r>
      <w:r w:rsidRPr="00A37A74">
        <w:rPr>
          <w:rFonts w:eastAsia="標楷體" w:hAnsi="標楷體" w:cs="標楷體" w:hint="eastAsia"/>
        </w:rPr>
        <w:t>或符合各該獎助單位之規定。</w:t>
      </w:r>
    </w:p>
    <w:p w14:paraId="72995AD6" w14:textId="7E633BB8" w:rsidR="00A37A74" w:rsidRPr="00A37A74" w:rsidRDefault="006C5057" w:rsidP="00A37A74">
      <w:pPr>
        <w:spacing w:line="360" w:lineRule="exact"/>
        <w:ind w:left="960"/>
        <w:jc w:val="both"/>
        <w:rPr>
          <w:rFonts w:eastAsia="標楷體"/>
        </w:rPr>
      </w:pPr>
      <w:r w:rsidRPr="00560981">
        <w:rPr>
          <w:rFonts w:eastAsia="標楷體"/>
        </w:rPr>
        <w:t>1</w:t>
      </w:r>
      <w:r w:rsidR="00560981" w:rsidRPr="00560981">
        <w:rPr>
          <w:rFonts w:eastAsia="標楷體"/>
        </w:rPr>
        <w:t>.</w:t>
      </w:r>
      <w:r w:rsidR="00A37A74" w:rsidRPr="00560981">
        <w:rPr>
          <w:rFonts w:eastAsia="標楷體"/>
        </w:rPr>
        <w:t xml:space="preserve"> Students who</w:t>
      </w:r>
      <w:r w:rsidR="00A37A74" w:rsidRPr="00A37A74">
        <w:rPr>
          <w:rFonts w:eastAsia="標楷體"/>
        </w:rPr>
        <w:t xml:space="preserve">se academic performance in </w:t>
      </w:r>
      <w:r w:rsidR="00A37A74" w:rsidRPr="00FE3647">
        <w:rPr>
          <w:rFonts w:eastAsia="標楷體"/>
          <w:u w:val="single"/>
        </w:rPr>
        <w:t>the previous academic year meets the passing grade</w:t>
      </w:r>
      <w:r w:rsidR="00A37A74" w:rsidRPr="00A37A74">
        <w:rPr>
          <w:rFonts w:eastAsia="標楷體"/>
        </w:rPr>
        <w:t>, or students who meet the regulations of the units providing the scholarships they are applying for.</w:t>
      </w:r>
    </w:p>
    <w:p w14:paraId="003ECA18" w14:textId="77777777" w:rsidR="000D5058" w:rsidRPr="00CC0BD9" w:rsidRDefault="000D5058" w:rsidP="000D5058">
      <w:pPr>
        <w:tabs>
          <w:tab w:val="left" w:pos="4200"/>
        </w:tabs>
        <w:spacing w:line="360" w:lineRule="exact"/>
        <w:ind w:left="480" w:hangingChars="200" w:hanging="480"/>
        <w:rPr>
          <w:rFonts w:eastAsia="標楷體" w:hAnsi="標楷體" w:cs="標楷體"/>
        </w:rPr>
      </w:pPr>
      <w:r>
        <w:rPr>
          <w:rFonts w:eastAsia="標楷體" w:hAnsi="標楷體" w:cs="標楷體" w:hint="eastAsia"/>
        </w:rPr>
        <w:t xml:space="preserve">　　　　</w:t>
      </w:r>
      <w:r w:rsidRPr="00CC0BD9">
        <w:rPr>
          <w:rFonts w:eastAsia="標楷體" w:hAnsi="標楷體" w:cs="標楷體" w:hint="eastAsia"/>
        </w:rPr>
        <w:t>二、英文須具備相當於全民英檢中級初試通過之語言能力證明，或其他非英文語系研習國家之語言能力證明。</w:t>
      </w:r>
    </w:p>
    <w:p w14:paraId="03DBA20F" w14:textId="77777777" w:rsidR="000D5058" w:rsidRPr="00CC0BD9" w:rsidRDefault="00407E0E" w:rsidP="000D5058">
      <w:pPr>
        <w:tabs>
          <w:tab w:val="left" w:pos="4200"/>
        </w:tabs>
        <w:spacing w:line="360" w:lineRule="exact"/>
        <w:ind w:left="1560" w:hangingChars="650" w:hanging="1560"/>
        <w:rPr>
          <w:rFonts w:ascii="標楷體" w:eastAsia="標楷體" w:hAnsi="標楷體"/>
        </w:rPr>
      </w:pPr>
      <w:r>
        <w:rPr>
          <w:rFonts w:eastAsia="標楷體" w:hAnsi="標楷體" w:hint="eastAsia"/>
        </w:rPr>
        <w:t xml:space="preserve">　　　　</w:t>
      </w:r>
      <w:r w:rsidR="000D5058" w:rsidRPr="00CC0BD9">
        <w:rPr>
          <w:rFonts w:eastAsia="標楷體" w:hAnsi="標楷體"/>
        </w:rPr>
        <w:t>情況特殊，未符合前二款條件者，得經</w:t>
      </w:r>
      <w:r w:rsidR="000D5058" w:rsidRPr="00CC0BD9">
        <w:rPr>
          <w:rFonts w:ascii="標楷體" w:eastAsia="標楷體" w:hAnsi="標楷體" w:hint="eastAsia"/>
        </w:rPr>
        <w:t>學院院長同意推薦，經國際學術交流委員會委員書面審查通過，並簽請</w:t>
      </w:r>
    </w:p>
    <w:p w14:paraId="1BE4DACA" w14:textId="77777777" w:rsidR="000D5058" w:rsidRDefault="00407E0E" w:rsidP="000D5058">
      <w:pPr>
        <w:rPr>
          <w:rFonts w:eastAsia="標楷體" w:hAnsi="標楷體"/>
        </w:rPr>
      </w:pPr>
      <w:r>
        <w:rPr>
          <w:rFonts w:ascii="標楷體" w:eastAsia="標楷體" w:hAnsi="標楷體" w:hint="eastAsia"/>
        </w:rPr>
        <w:t xml:space="preserve">　　　　</w:t>
      </w:r>
      <w:r w:rsidR="000D5058" w:rsidRPr="00CC0BD9">
        <w:rPr>
          <w:rFonts w:ascii="標楷體" w:eastAsia="標楷體" w:hAnsi="標楷體" w:hint="eastAsia"/>
        </w:rPr>
        <w:t>校長核准後</w:t>
      </w:r>
      <w:r w:rsidR="000D5058" w:rsidRPr="00CC0BD9">
        <w:rPr>
          <w:rFonts w:eastAsia="標楷體" w:hAnsi="標楷體" w:hint="eastAsia"/>
        </w:rPr>
        <w:t>得予</w:t>
      </w:r>
      <w:r w:rsidR="000D5058" w:rsidRPr="00CC0BD9">
        <w:rPr>
          <w:rFonts w:ascii="標楷體" w:eastAsia="標楷體" w:hAnsi="標楷體" w:hint="eastAsia"/>
        </w:rPr>
        <w:t>補助，</w:t>
      </w:r>
      <w:r w:rsidR="000D5058" w:rsidRPr="00CC0BD9">
        <w:rPr>
          <w:rFonts w:eastAsia="標楷體" w:hAnsi="標楷體"/>
        </w:rPr>
        <w:t>但需酌減獎助金。</w:t>
      </w:r>
    </w:p>
    <w:p w14:paraId="35AA4838" w14:textId="54669965" w:rsidR="000D3E12" w:rsidRDefault="006C5057" w:rsidP="002B778D">
      <w:pPr>
        <w:spacing w:line="360" w:lineRule="exact"/>
        <w:ind w:left="960"/>
        <w:jc w:val="both"/>
        <w:rPr>
          <w:rFonts w:eastAsia="標楷體" w:hAnsi="標楷體"/>
        </w:rPr>
      </w:pPr>
      <w:r w:rsidRPr="00560981">
        <w:rPr>
          <w:rFonts w:eastAsia="標楷體" w:hAnsi="標楷體"/>
        </w:rPr>
        <w:t>2</w:t>
      </w:r>
      <w:r w:rsidR="00560981" w:rsidRPr="00560981">
        <w:rPr>
          <w:rFonts w:eastAsia="標楷體" w:hAnsi="標楷體"/>
        </w:rPr>
        <w:t>.</w:t>
      </w:r>
      <w:r w:rsidR="000D3E12" w:rsidRPr="00560981">
        <w:rPr>
          <w:rFonts w:eastAsia="標楷體" w:hAnsi="標楷體"/>
        </w:rPr>
        <w:t xml:space="preserve"> Students whose En</w:t>
      </w:r>
      <w:r w:rsidR="000D3E12" w:rsidRPr="000D3E12">
        <w:rPr>
          <w:rFonts w:eastAsia="標楷體" w:hAnsi="標楷體"/>
        </w:rPr>
        <w:t xml:space="preserve">glish ability passes a language proficiency test equivalent to the preliminary examination of the intermediate level of the General English Proficiency Test, or who obtain proof of language proficiency </w:t>
      </w:r>
      <w:r w:rsidR="00FE3647">
        <w:rPr>
          <w:rFonts w:eastAsia="標楷體" w:hAnsi="標楷體"/>
        </w:rPr>
        <w:t>for</w:t>
      </w:r>
      <w:r w:rsidR="000D3E12" w:rsidRPr="000D3E12">
        <w:rPr>
          <w:rFonts w:eastAsia="標楷體" w:hAnsi="標楷體"/>
        </w:rPr>
        <w:t xml:space="preserve"> non-English speaking countries where the study and research will take place.</w:t>
      </w:r>
      <w:r w:rsidR="00004194">
        <w:rPr>
          <w:rFonts w:eastAsia="標楷體" w:hAnsi="標楷體"/>
        </w:rPr>
        <w:t xml:space="preserve"> </w:t>
      </w:r>
      <w:r w:rsidR="002B778D" w:rsidRPr="002B778D">
        <w:rPr>
          <w:rFonts w:eastAsia="標楷體" w:hAnsi="標楷體"/>
        </w:rPr>
        <w:t xml:space="preserve">Students who have special circumstances and do not meet the </w:t>
      </w:r>
      <w:del w:id="3" w:author="Wei-Peng Li" w:date="2024-08-29T19:26:00Z">
        <w:r w:rsidR="002B778D" w:rsidRPr="002B778D" w:rsidDel="00292186">
          <w:rPr>
            <w:rFonts w:eastAsia="標楷體" w:hAnsi="標楷體"/>
          </w:rPr>
          <w:delText>aforementioned conditions</w:delText>
        </w:r>
      </w:del>
      <w:ins w:id="4" w:author="Wei-Peng Li" w:date="2024-08-29T19:26:00Z">
        <w:r w:rsidR="00292186">
          <w:rPr>
            <w:rFonts w:eastAsia="標楷體" w:hAnsi="標楷體"/>
          </w:rPr>
          <w:t xml:space="preserve"> conditions as mentioned above</w:t>
        </w:r>
      </w:ins>
      <w:r w:rsidR="002B778D" w:rsidRPr="002B778D">
        <w:rPr>
          <w:rFonts w:eastAsia="標楷體" w:hAnsi="標楷體"/>
        </w:rPr>
        <w:t xml:space="preserve"> may be recommended with the consent of the deans</w:t>
      </w:r>
      <w:r w:rsidR="00FE3647">
        <w:rPr>
          <w:rFonts w:eastAsia="標楷體" w:hAnsi="標楷體"/>
        </w:rPr>
        <w:t xml:space="preserve"> of their colleges</w:t>
      </w:r>
      <w:r w:rsidR="002B778D" w:rsidRPr="002B778D">
        <w:rPr>
          <w:rFonts w:eastAsia="標楷體" w:hAnsi="標楷體"/>
        </w:rPr>
        <w:t xml:space="preserve">. The written recommendation shall be reviewed and approved by the members of the International Academic Exchange Committee and submitted to the President for final approval before the subsidies are granted. However, the scholarships will </w:t>
      </w:r>
      <w:r w:rsidR="002B778D">
        <w:rPr>
          <w:rFonts w:eastAsia="標楷體" w:hAnsi="標楷體"/>
        </w:rPr>
        <w:t>need to be reduced accordingly.</w:t>
      </w:r>
    </w:p>
    <w:p w14:paraId="60A14EEA" w14:textId="77777777" w:rsidR="00407E0E" w:rsidRDefault="00407E0E" w:rsidP="00407E0E">
      <w:pPr>
        <w:tabs>
          <w:tab w:val="left" w:pos="4200"/>
        </w:tabs>
        <w:spacing w:line="360" w:lineRule="exact"/>
        <w:ind w:left="1560" w:hangingChars="650" w:hanging="1560"/>
        <w:rPr>
          <w:rFonts w:eastAsia="標楷體" w:hAnsi="標楷體" w:cs="標楷體"/>
        </w:rPr>
      </w:pPr>
      <w:r>
        <w:rPr>
          <w:rFonts w:ascii="標楷體" w:eastAsia="標楷體" w:hAnsi="標楷體" w:hint="eastAsia"/>
          <w:color w:val="000000"/>
          <w:kern w:val="0"/>
        </w:rPr>
        <w:t>第</w:t>
      </w:r>
      <w:r w:rsidRPr="000D7DB2">
        <w:rPr>
          <w:rFonts w:ascii="標楷體" w:eastAsia="標楷體" w:hAnsi="標楷體" w:hint="eastAsia"/>
          <w:color w:val="000000"/>
          <w:kern w:val="0"/>
        </w:rPr>
        <w:t>三</w:t>
      </w:r>
      <w:r>
        <w:rPr>
          <w:rFonts w:ascii="標楷體" w:eastAsia="標楷體" w:hAnsi="標楷體" w:hint="eastAsia"/>
          <w:color w:val="000000"/>
          <w:kern w:val="0"/>
        </w:rPr>
        <w:t xml:space="preserve">條　</w:t>
      </w:r>
      <w:r w:rsidRPr="00CC0BD9">
        <w:rPr>
          <w:rFonts w:eastAsia="標楷體" w:hAnsi="標楷體" w:cs="標楷體" w:hint="eastAsia"/>
        </w:rPr>
        <w:t>申請學生應繳申請表、具體計畫書（內容依獎助單位規定而定）、英文自傳及指導教授推薦函等各一式三份。</w:t>
      </w:r>
    </w:p>
    <w:p w14:paraId="275D62F1" w14:textId="7C11996E" w:rsidR="000D3E12" w:rsidRPr="00EF640F" w:rsidRDefault="00EF640F" w:rsidP="00EF640F">
      <w:pPr>
        <w:tabs>
          <w:tab w:val="left" w:pos="4200"/>
        </w:tabs>
        <w:spacing w:line="360" w:lineRule="exact"/>
        <w:ind w:left="895" w:hangingChars="373" w:hanging="895"/>
        <w:rPr>
          <w:rFonts w:eastAsia="標楷體" w:hAnsi="標楷體" w:cs="標楷體"/>
        </w:rPr>
      </w:pPr>
      <w:r w:rsidRPr="00EF640F">
        <w:rPr>
          <w:rFonts w:eastAsia="標楷體" w:hAnsi="標楷體" w:cs="標楷體"/>
        </w:rPr>
        <w:t xml:space="preserve">Article 3 Applying students shall submit three copies of the application form, a specific plan (contents depending on the regulations of the </w:t>
      </w:r>
      <w:r w:rsidR="00FE3647" w:rsidRPr="00A37A74">
        <w:rPr>
          <w:rFonts w:eastAsia="標楷體"/>
        </w:rPr>
        <w:t>units providing the scholarships</w:t>
      </w:r>
      <w:r w:rsidRPr="00EF640F">
        <w:rPr>
          <w:rFonts w:eastAsia="標楷體" w:hAnsi="標楷體" w:cs="標楷體"/>
        </w:rPr>
        <w:t>), an English autobiography, and a recommendation letter from their advisors.</w:t>
      </w:r>
    </w:p>
    <w:p w14:paraId="44A97BA9" w14:textId="77777777" w:rsidR="00407E0E" w:rsidRDefault="00407E0E" w:rsidP="000D5058">
      <w:pPr>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四</w:t>
      </w:r>
      <w:r>
        <w:rPr>
          <w:rFonts w:ascii="標楷體" w:eastAsia="標楷體" w:hAnsi="標楷體" w:hint="eastAsia"/>
          <w:color w:val="000000"/>
          <w:kern w:val="0"/>
        </w:rPr>
        <w:t xml:space="preserve">條　</w:t>
      </w:r>
      <w:r w:rsidRPr="00CC0BD9">
        <w:rPr>
          <w:rFonts w:eastAsia="標楷體" w:hAnsi="標楷體" w:cs="標楷體" w:hint="eastAsia"/>
        </w:rPr>
        <w:t>出國進修研習期間及獎助年限須符合獎助單位規定。</w:t>
      </w:r>
    </w:p>
    <w:p w14:paraId="34F9E081" w14:textId="1D60E3DC" w:rsidR="00472E90" w:rsidRDefault="003C6C25" w:rsidP="006655B5">
      <w:pPr>
        <w:ind w:left="910" w:hangingChars="379" w:hanging="910"/>
        <w:rPr>
          <w:rFonts w:eastAsia="標楷體" w:hAnsi="標楷體" w:cs="標楷體"/>
        </w:rPr>
      </w:pPr>
      <w:r w:rsidRPr="003C6C25">
        <w:rPr>
          <w:rFonts w:eastAsia="標楷體" w:hAnsi="標楷體" w:cs="標楷體"/>
        </w:rPr>
        <w:t xml:space="preserve">Article 4 The period of overseas study and research and scholarship duration shall meet the regulations of </w:t>
      </w:r>
      <w:r w:rsidR="006655B5" w:rsidRPr="00EF640F">
        <w:rPr>
          <w:rFonts w:eastAsia="標楷體" w:hAnsi="標楷體" w:cs="標楷體"/>
        </w:rPr>
        <w:t xml:space="preserve">the </w:t>
      </w:r>
      <w:r w:rsidR="006655B5" w:rsidRPr="00A37A74">
        <w:rPr>
          <w:rFonts w:eastAsia="標楷體"/>
        </w:rPr>
        <w:t>units providing the scholarships</w:t>
      </w:r>
      <w:r w:rsidRPr="003C6C25">
        <w:rPr>
          <w:rFonts w:eastAsia="標楷體" w:hAnsi="標楷體" w:cs="標楷體"/>
        </w:rPr>
        <w:t>.</w:t>
      </w:r>
    </w:p>
    <w:p w14:paraId="71269418" w14:textId="77777777" w:rsidR="00407E0E" w:rsidRDefault="00407E0E" w:rsidP="00407E0E">
      <w:pPr>
        <w:spacing w:line="360" w:lineRule="exact"/>
        <w:ind w:left="480" w:hangingChars="200" w:hanging="480"/>
        <w:rPr>
          <w:rFonts w:eastAsia="標楷體" w:hAnsi="標楷體" w:cs="標楷體"/>
        </w:rPr>
      </w:pPr>
      <w:r>
        <w:rPr>
          <w:rFonts w:ascii="標楷體" w:eastAsia="標楷體" w:hAnsi="標楷體" w:hint="eastAsia"/>
          <w:color w:val="000000"/>
          <w:kern w:val="0"/>
        </w:rPr>
        <w:t xml:space="preserve">第五條　</w:t>
      </w:r>
      <w:r w:rsidRPr="00CC0BD9">
        <w:rPr>
          <w:rFonts w:eastAsia="標楷體" w:hAnsi="標楷體" w:cs="標楷體" w:hint="eastAsia"/>
        </w:rPr>
        <w:t>一</w:t>
      </w:r>
      <w:r w:rsidRPr="00CC0BD9">
        <w:rPr>
          <w:rFonts w:ascii="標楷體" w:eastAsia="標楷體" w:hAnsi="標楷體" w:cs="標楷體" w:hint="eastAsia"/>
        </w:rPr>
        <w:t>、</w:t>
      </w:r>
      <w:r w:rsidRPr="00CC0BD9">
        <w:rPr>
          <w:rFonts w:eastAsia="標楷體" w:hAnsi="標楷體" w:cs="標楷體" w:hint="eastAsia"/>
        </w:rPr>
        <w:t>遴選業務得國際事務</w:t>
      </w:r>
      <w:r w:rsidRPr="00CC0BD9">
        <w:rPr>
          <w:rFonts w:eastAsia="標楷體" w:hAnsi="標楷體" w:cs="標楷體" w:hint="eastAsia"/>
          <w:u w:val="single"/>
        </w:rPr>
        <w:t>處</w:t>
      </w:r>
      <w:r w:rsidRPr="00CC0BD9">
        <w:rPr>
          <w:rFonts w:eastAsia="標楷體"/>
        </w:rPr>
        <w:t>(</w:t>
      </w:r>
      <w:r w:rsidRPr="00CC0BD9">
        <w:rPr>
          <w:rFonts w:eastAsia="標楷體" w:hAnsi="標楷體" w:cs="標楷體" w:hint="eastAsia"/>
        </w:rPr>
        <w:t>以下簡稱本</w:t>
      </w:r>
      <w:r w:rsidRPr="00CC0BD9">
        <w:rPr>
          <w:rFonts w:eastAsia="標楷體" w:hAnsi="標楷體" w:cs="標楷體" w:hint="eastAsia"/>
          <w:u w:val="single"/>
        </w:rPr>
        <w:t>處</w:t>
      </w:r>
      <w:r w:rsidRPr="00CC0BD9">
        <w:rPr>
          <w:rFonts w:eastAsia="標楷體"/>
        </w:rPr>
        <w:t>)</w:t>
      </w:r>
      <w:r w:rsidRPr="00CC0BD9">
        <w:rPr>
          <w:rFonts w:eastAsia="標楷體" w:hAnsi="標楷體" w:cs="標楷體" w:hint="eastAsia"/>
        </w:rPr>
        <w:t>受理，受理後轉由各學院依申請學生之審查成績推薦優秀學生若干名，經</w:t>
      </w:r>
      <w:r>
        <w:rPr>
          <w:rFonts w:eastAsia="標楷體" w:hAnsi="標楷體" w:cs="標楷體" w:hint="eastAsia"/>
        </w:rPr>
        <w:t xml:space="preserve">　</w:t>
      </w:r>
    </w:p>
    <w:p w14:paraId="700C57C0" w14:textId="77777777" w:rsidR="00407E0E" w:rsidRPr="00CC0BD9" w:rsidRDefault="00407E0E" w:rsidP="00407E0E">
      <w:pPr>
        <w:spacing w:line="360" w:lineRule="exact"/>
        <w:ind w:left="480" w:hangingChars="200" w:hanging="480"/>
        <w:rPr>
          <w:rFonts w:eastAsia="標楷體" w:hAnsi="標楷體" w:cs="標楷體"/>
        </w:rPr>
      </w:pPr>
      <w:r>
        <w:rPr>
          <w:rFonts w:ascii="標楷體" w:eastAsia="標楷體" w:hAnsi="標楷體" w:hint="eastAsia"/>
          <w:color w:val="000000"/>
          <w:kern w:val="0"/>
        </w:rPr>
        <w:t xml:space="preserve">　　　　</w:t>
      </w:r>
      <w:r w:rsidRPr="00CC0BD9">
        <w:rPr>
          <w:rFonts w:eastAsia="標楷體" w:hAnsi="標楷體" w:cs="標楷體" w:hint="eastAsia"/>
        </w:rPr>
        <w:t>由國際學術交流委員會審議，陳請校長</w:t>
      </w:r>
      <w:proofErr w:type="gramStart"/>
      <w:r w:rsidRPr="00CC0BD9">
        <w:rPr>
          <w:rFonts w:eastAsia="標楷體" w:hAnsi="標楷體" w:cs="標楷體" w:hint="eastAsia"/>
        </w:rPr>
        <w:t>同意向獎助</w:t>
      </w:r>
      <w:proofErr w:type="gramEnd"/>
      <w:r w:rsidRPr="00CC0BD9">
        <w:rPr>
          <w:rFonts w:eastAsia="標楷體" w:hAnsi="標楷體" w:cs="標楷體" w:hint="eastAsia"/>
        </w:rPr>
        <w:t>單位</w:t>
      </w:r>
      <w:commentRangeStart w:id="5"/>
      <w:r w:rsidRPr="00CC0BD9">
        <w:rPr>
          <w:rFonts w:eastAsia="標楷體" w:hAnsi="標楷體" w:cs="標楷體" w:hint="eastAsia"/>
        </w:rPr>
        <w:t>申請</w:t>
      </w:r>
      <w:commentRangeEnd w:id="5"/>
      <w:r w:rsidR="00A70D7F">
        <w:rPr>
          <w:rStyle w:val="a8"/>
        </w:rPr>
        <w:commentReference w:id="5"/>
      </w:r>
      <w:r w:rsidRPr="00CC0BD9">
        <w:rPr>
          <w:rFonts w:eastAsia="標楷體" w:hAnsi="標楷體" w:cs="標楷體" w:hint="eastAsia"/>
        </w:rPr>
        <w:t>。</w:t>
      </w:r>
    </w:p>
    <w:p w14:paraId="248F447B" w14:textId="77777777" w:rsidR="00407E0E" w:rsidRDefault="00407E0E" w:rsidP="00407E0E">
      <w:pPr>
        <w:rPr>
          <w:rFonts w:eastAsia="標楷體" w:hAnsi="標楷體" w:cs="標楷體"/>
        </w:rPr>
      </w:pPr>
      <w:r>
        <w:rPr>
          <w:rFonts w:eastAsia="標楷體" w:hAnsi="標楷體" w:cs="標楷體" w:hint="eastAsia"/>
        </w:rPr>
        <w:t xml:space="preserve">　　　　</w:t>
      </w:r>
      <w:r w:rsidRPr="00CC0BD9">
        <w:rPr>
          <w:rFonts w:eastAsia="標楷體" w:hAnsi="標楷體" w:cs="標楷體" w:hint="eastAsia"/>
        </w:rPr>
        <w:t>二、有關學生申請獎助相關經費，由本</w:t>
      </w:r>
      <w:r w:rsidRPr="00CC0BD9">
        <w:rPr>
          <w:rFonts w:eastAsia="標楷體" w:hAnsi="標楷體" w:cs="標楷體" w:hint="eastAsia"/>
          <w:u w:val="single"/>
        </w:rPr>
        <w:t>處</w:t>
      </w:r>
      <w:r w:rsidRPr="00CC0BD9">
        <w:rPr>
          <w:rFonts w:eastAsia="標楷體" w:hAnsi="標楷體" w:cs="標楷體" w:hint="eastAsia"/>
        </w:rPr>
        <w:t>依獎助單位規定編列。</w:t>
      </w:r>
    </w:p>
    <w:p w14:paraId="2742F388" w14:textId="3E9B3C43" w:rsidR="00747109" w:rsidRDefault="006C5057" w:rsidP="00A70D7F">
      <w:pPr>
        <w:tabs>
          <w:tab w:val="left" w:pos="4200"/>
        </w:tabs>
        <w:spacing w:line="360" w:lineRule="exact"/>
        <w:ind w:left="910" w:hangingChars="379" w:hanging="910"/>
        <w:jc w:val="both"/>
        <w:rPr>
          <w:rFonts w:eastAsia="標楷體" w:hAnsi="標楷體" w:cs="標楷體"/>
        </w:rPr>
      </w:pPr>
      <w:r>
        <w:rPr>
          <w:rFonts w:eastAsia="標楷體" w:hAnsi="標楷體" w:cs="標楷體"/>
        </w:rPr>
        <w:t xml:space="preserve">Article 5 </w:t>
      </w:r>
      <w:r w:rsidRPr="00560981">
        <w:rPr>
          <w:rFonts w:eastAsia="標楷體" w:hAnsi="標楷體" w:cs="標楷體"/>
        </w:rPr>
        <w:t>1.</w:t>
      </w:r>
      <w:r w:rsidR="00A70D7F" w:rsidRPr="00560981">
        <w:rPr>
          <w:rFonts w:eastAsia="標楷體" w:hAnsi="標楷體" w:cs="標楷體"/>
        </w:rPr>
        <w:t xml:space="preserve"> The selec</w:t>
      </w:r>
      <w:r w:rsidR="00A70D7F" w:rsidRPr="00A70D7F">
        <w:rPr>
          <w:rFonts w:eastAsia="標楷體" w:hAnsi="標楷體" w:cs="標楷體"/>
        </w:rPr>
        <w:t xml:space="preserve">tion process may be handled by the </w:t>
      </w:r>
      <w:r w:rsidR="00A70D7F" w:rsidRPr="006655B5">
        <w:rPr>
          <w:rFonts w:eastAsia="標楷體" w:hAnsi="標楷體" w:cs="標楷體"/>
          <w:u w:val="single"/>
        </w:rPr>
        <w:t>Office</w:t>
      </w:r>
      <w:r w:rsidR="00362207">
        <w:rPr>
          <w:rFonts w:eastAsia="標楷體" w:hAnsi="標楷體" w:cs="標楷體"/>
        </w:rPr>
        <w:t xml:space="preserve"> of Global Affairs (</w:t>
      </w:r>
      <w:r w:rsidR="00362207">
        <w:rPr>
          <w:rFonts w:eastAsia="標楷體" w:hAnsi="標楷體" w:cs="標楷體"/>
        </w:rPr>
        <w:t>“</w:t>
      </w:r>
      <w:r w:rsidR="00A70D7F" w:rsidRPr="00A70D7F">
        <w:rPr>
          <w:rFonts w:eastAsia="標楷體" w:hAnsi="標楷體" w:cs="標楷體"/>
        </w:rPr>
        <w:t xml:space="preserve">the </w:t>
      </w:r>
      <w:r w:rsidR="00A70D7F" w:rsidRPr="006655B5">
        <w:rPr>
          <w:rFonts w:eastAsia="標楷體" w:hAnsi="標楷體" w:cs="標楷體"/>
          <w:u w:val="single"/>
        </w:rPr>
        <w:t>Office</w:t>
      </w:r>
      <w:r w:rsidR="00362207">
        <w:rPr>
          <w:rFonts w:eastAsia="標楷體" w:hAnsi="標楷體" w:cs="標楷體"/>
        </w:rPr>
        <w:t>”</w:t>
      </w:r>
      <w:r w:rsidR="00A70D7F" w:rsidRPr="00A70D7F">
        <w:rPr>
          <w:rFonts w:eastAsia="標楷體" w:hAnsi="標楷體" w:cs="標楷體"/>
        </w:rPr>
        <w:t xml:space="preserve">). After acceptance, the applications will be referred to the respective colleges </w:t>
      </w:r>
      <w:del w:id="6" w:author="Wei-Peng Li" w:date="2024-08-29T19:30:00Z">
        <w:r w:rsidR="00A70D7F" w:rsidRPr="00A70D7F" w:rsidDel="0014108E">
          <w:rPr>
            <w:rFonts w:eastAsia="標楷體" w:hAnsi="標楷體" w:cs="標楷體"/>
          </w:rPr>
          <w:delText>for</w:delText>
        </w:r>
        <w:bookmarkStart w:id="7" w:name="_GoBack"/>
        <w:bookmarkEnd w:id="7"/>
        <w:r w:rsidR="00A70D7F" w:rsidRPr="00A70D7F" w:rsidDel="0014108E">
          <w:rPr>
            <w:rFonts w:eastAsia="標楷體" w:hAnsi="標楷體" w:cs="標楷體"/>
          </w:rPr>
          <w:delText xml:space="preserve"> them </w:delText>
        </w:r>
      </w:del>
      <w:r w:rsidR="00A70D7F" w:rsidRPr="00A70D7F">
        <w:rPr>
          <w:rFonts w:eastAsia="標楷體" w:hAnsi="標楷體" w:cs="標楷體"/>
        </w:rPr>
        <w:t xml:space="preserve">to recommend outstanding students </w:t>
      </w:r>
      <w:r w:rsidR="00244CE7">
        <w:rPr>
          <w:rFonts w:eastAsia="標楷體" w:hAnsi="標楷體" w:cs="標楷體"/>
        </w:rPr>
        <w:t>among the applicants based on</w:t>
      </w:r>
      <w:r w:rsidR="00A70D7F" w:rsidRPr="00A70D7F">
        <w:rPr>
          <w:rFonts w:eastAsia="標楷體" w:hAnsi="標楷體" w:cs="標楷體"/>
        </w:rPr>
        <w:t xml:space="preserve"> </w:t>
      </w:r>
      <w:r w:rsidR="00244CE7">
        <w:rPr>
          <w:rFonts w:eastAsia="標楷體" w:hAnsi="標楷體" w:cs="標楷體"/>
        </w:rPr>
        <w:t>their</w:t>
      </w:r>
      <w:r w:rsidR="00A70D7F" w:rsidRPr="00A70D7F">
        <w:rPr>
          <w:rFonts w:eastAsia="標楷體" w:hAnsi="標楷體" w:cs="標楷體"/>
        </w:rPr>
        <w:t xml:space="preserve"> academic performance. The recommendations will be reviewed by the International Academic Exchange Committee and submitted to the </w:t>
      </w:r>
      <w:r w:rsidR="00A70D7F" w:rsidRPr="00A70D7F">
        <w:rPr>
          <w:rFonts w:eastAsia="標楷體" w:hAnsi="標楷體" w:cs="標楷體"/>
        </w:rPr>
        <w:lastRenderedPageBreak/>
        <w:t xml:space="preserve">President for approval before applying to </w:t>
      </w:r>
      <w:r w:rsidR="006655B5" w:rsidRPr="00EF640F">
        <w:rPr>
          <w:rFonts w:eastAsia="標楷體" w:hAnsi="標楷體" w:cs="標楷體"/>
        </w:rPr>
        <w:t xml:space="preserve">the </w:t>
      </w:r>
      <w:r w:rsidR="006655B5" w:rsidRPr="00A37A74">
        <w:rPr>
          <w:rFonts w:eastAsia="標楷體"/>
        </w:rPr>
        <w:t>units providing the scholarships</w:t>
      </w:r>
      <w:r w:rsidR="00A70D7F" w:rsidRPr="00A70D7F">
        <w:rPr>
          <w:rFonts w:eastAsia="標楷體" w:hAnsi="標楷體" w:cs="標楷體"/>
        </w:rPr>
        <w:t>.</w:t>
      </w:r>
    </w:p>
    <w:p w14:paraId="4E8581DF" w14:textId="74292D09" w:rsidR="00A70D7F" w:rsidRPr="00A70D7F" w:rsidRDefault="00F33263" w:rsidP="00A70D7F">
      <w:pPr>
        <w:tabs>
          <w:tab w:val="left" w:pos="4200"/>
        </w:tabs>
        <w:spacing w:line="360" w:lineRule="exact"/>
        <w:ind w:left="910" w:hangingChars="379" w:hanging="910"/>
        <w:jc w:val="both"/>
        <w:rPr>
          <w:rFonts w:eastAsia="標楷體" w:hAnsi="標楷體" w:cs="標楷體"/>
        </w:rPr>
      </w:pPr>
      <w:r>
        <w:rPr>
          <w:rFonts w:eastAsia="標楷體" w:hAnsi="標楷體" w:cs="標楷體"/>
        </w:rPr>
        <w:tab/>
      </w:r>
      <w:r w:rsidR="006C5057" w:rsidRPr="00560981">
        <w:rPr>
          <w:rFonts w:eastAsia="標楷體" w:hAnsi="標楷體" w:cs="標楷體"/>
        </w:rPr>
        <w:t>2</w:t>
      </w:r>
      <w:r w:rsidR="00362207" w:rsidRPr="00560981">
        <w:rPr>
          <w:rFonts w:eastAsia="標楷體" w:hAnsi="標楷體" w:cs="標楷體"/>
        </w:rPr>
        <w:t>. Funds</w:t>
      </w:r>
      <w:r w:rsidR="00362207">
        <w:rPr>
          <w:rFonts w:eastAsia="標楷體" w:hAnsi="標楷體" w:cs="標楷體"/>
        </w:rPr>
        <w:t xml:space="preserve"> related to students</w:t>
      </w:r>
      <w:r w:rsidR="00362207">
        <w:rPr>
          <w:rFonts w:eastAsia="標楷體" w:hAnsi="標楷體" w:cs="標楷體"/>
        </w:rPr>
        <w:t>’</w:t>
      </w:r>
      <w:r w:rsidRPr="00F33263">
        <w:rPr>
          <w:rFonts w:eastAsia="標楷體" w:hAnsi="標楷體" w:cs="標楷體"/>
        </w:rPr>
        <w:t xml:space="preserve"> applications for scholarships will be allocated </w:t>
      </w:r>
      <w:r w:rsidR="002B0857" w:rsidRPr="002B0857">
        <w:rPr>
          <w:rFonts w:eastAsia="標楷體" w:hAnsi="標楷體" w:cs="標楷體"/>
        </w:rPr>
        <w:t xml:space="preserve">by the </w:t>
      </w:r>
      <w:r w:rsidR="002B0857" w:rsidRPr="00EE25BA">
        <w:rPr>
          <w:rFonts w:eastAsia="標楷體" w:hAnsi="標楷體" w:cs="標楷體"/>
          <w:u w:val="single"/>
        </w:rPr>
        <w:t>Office</w:t>
      </w:r>
      <w:r w:rsidR="002B0857" w:rsidRPr="002B0857">
        <w:rPr>
          <w:rFonts w:eastAsia="標楷體" w:hAnsi="標楷體" w:cs="標楷體"/>
        </w:rPr>
        <w:t xml:space="preserve"> </w:t>
      </w:r>
      <w:r w:rsidRPr="00F33263">
        <w:rPr>
          <w:rFonts w:eastAsia="標楷體" w:hAnsi="標楷體" w:cs="標楷體"/>
        </w:rPr>
        <w:t xml:space="preserve">in accordance with the regulations of the </w:t>
      </w:r>
      <w:r w:rsidR="00EE25BA" w:rsidRPr="00A37A74">
        <w:rPr>
          <w:rFonts w:eastAsia="標楷體"/>
        </w:rPr>
        <w:t>units providing the scholarships</w:t>
      </w:r>
      <w:r w:rsidRPr="00F33263">
        <w:rPr>
          <w:rFonts w:eastAsia="標楷體" w:hAnsi="標楷體" w:cs="標楷體"/>
        </w:rPr>
        <w:t>.</w:t>
      </w:r>
    </w:p>
    <w:p w14:paraId="72D41D34" w14:textId="77777777" w:rsidR="00DF2D92" w:rsidRPr="00CC0BD9" w:rsidRDefault="00DF2D92" w:rsidP="00DF2D92">
      <w:pPr>
        <w:spacing w:line="320" w:lineRule="exact"/>
        <w:ind w:left="480" w:hangingChars="200" w:hanging="480"/>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六</w:t>
      </w:r>
      <w:r>
        <w:rPr>
          <w:rFonts w:ascii="標楷體" w:eastAsia="標楷體" w:hAnsi="標楷體" w:hint="eastAsia"/>
          <w:color w:val="000000"/>
          <w:kern w:val="0"/>
        </w:rPr>
        <w:t xml:space="preserve">條　</w:t>
      </w:r>
      <w:r w:rsidRPr="00CC0BD9">
        <w:rPr>
          <w:rFonts w:eastAsia="標楷體" w:hAnsi="標楷體" w:cs="標楷體" w:hint="eastAsia"/>
        </w:rPr>
        <w:t>獲獎助計畫主持人、</w:t>
      </w:r>
      <w:proofErr w:type="gramStart"/>
      <w:r w:rsidRPr="00CC0BD9">
        <w:rPr>
          <w:rFonts w:eastAsia="標楷體" w:hAnsi="標楷體" w:cs="標楷體" w:hint="eastAsia"/>
        </w:rPr>
        <w:t>學生均須與</w:t>
      </w:r>
      <w:proofErr w:type="gramEnd"/>
      <w:r w:rsidRPr="00CC0BD9">
        <w:rPr>
          <w:rFonts w:eastAsia="標楷體" w:hAnsi="標楷體" w:cs="標楷體" w:hint="eastAsia"/>
        </w:rPr>
        <w:t>本校簽立契約書，並應於訓練研習結束後按時返校，不得以任何理由滯留不歸。</w:t>
      </w:r>
    </w:p>
    <w:p w14:paraId="4E7141E3" w14:textId="21A3AA70" w:rsidR="00407E0E" w:rsidRDefault="00DF2D92" w:rsidP="00DF2D92">
      <w:pPr>
        <w:rPr>
          <w:rFonts w:eastAsia="標楷體" w:hAnsi="標楷體" w:cs="標楷體"/>
        </w:rPr>
      </w:pPr>
      <w:r>
        <w:rPr>
          <w:rFonts w:eastAsia="標楷體" w:hAnsi="標楷體" w:cs="標楷體" w:hint="eastAsia"/>
        </w:rPr>
        <w:t xml:space="preserve">　　　　</w:t>
      </w:r>
      <w:r w:rsidRPr="00CC0BD9">
        <w:rPr>
          <w:rFonts w:eastAsia="標楷體" w:hAnsi="標楷體" w:cs="標楷體" w:hint="eastAsia"/>
        </w:rPr>
        <w:t>役男須依內政部頒布之「役男出境處理辦法」規定辦理。</w:t>
      </w:r>
    </w:p>
    <w:p w14:paraId="1ECE480E" w14:textId="447B4642" w:rsidR="00F33263" w:rsidRPr="005952DB" w:rsidRDefault="005952DB" w:rsidP="005952DB">
      <w:pPr>
        <w:tabs>
          <w:tab w:val="left" w:pos="4200"/>
        </w:tabs>
        <w:spacing w:line="360" w:lineRule="exact"/>
        <w:ind w:left="881" w:hangingChars="367" w:hanging="881"/>
        <w:jc w:val="both"/>
        <w:rPr>
          <w:rFonts w:eastAsia="標楷體" w:hAnsi="標楷體" w:cs="標楷體"/>
        </w:rPr>
      </w:pPr>
      <w:r w:rsidRPr="005952DB">
        <w:rPr>
          <w:rFonts w:eastAsia="標楷體" w:hAnsi="標楷體" w:cs="標楷體"/>
        </w:rPr>
        <w:t>Article 6 Project leaders and students receiving scholarships shall enter into contracts with the University and shall return to school promptly upon the completion of their study and research, without delaying their return for any reason.</w:t>
      </w:r>
      <w:r>
        <w:rPr>
          <w:rFonts w:eastAsia="標楷體" w:hAnsi="標楷體" w:cs="標楷體"/>
        </w:rPr>
        <w:t xml:space="preserve"> </w:t>
      </w:r>
      <w:r w:rsidR="0052740C" w:rsidRPr="0052740C">
        <w:rPr>
          <w:rFonts w:eastAsia="標楷體" w:hAnsi="標楷體" w:cs="標楷體"/>
        </w:rPr>
        <w:t>Draftees shall comply with the Regulations for Exit of Draftees promulgated by the Ministry of the Interior.</w:t>
      </w:r>
    </w:p>
    <w:p w14:paraId="69F96DD1" w14:textId="48431915" w:rsidR="00407E0E" w:rsidRDefault="00DF2D92" w:rsidP="000D5058">
      <w:pPr>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七</w:t>
      </w:r>
      <w:r>
        <w:rPr>
          <w:rFonts w:ascii="標楷體" w:eastAsia="標楷體" w:hAnsi="標楷體" w:hint="eastAsia"/>
          <w:color w:val="000000"/>
          <w:kern w:val="0"/>
        </w:rPr>
        <w:t xml:space="preserve">條　</w:t>
      </w:r>
      <w:r w:rsidRPr="00CC0BD9">
        <w:rPr>
          <w:rFonts w:eastAsia="標楷體" w:hAnsi="標楷體" w:cs="標楷體" w:hint="eastAsia"/>
        </w:rPr>
        <w:t>訓練研習科目以本校現行必修科目表所訂相關科目為限，其成績之評定依本校計分方式辦理，及格者給予選修學分。</w:t>
      </w:r>
    </w:p>
    <w:p w14:paraId="512622EE" w14:textId="4E406BEF" w:rsidR="0052740C" w:rsidRPr="008A76B7" w:rsidRDefault="008A76B7" w:rsidP="008A76B7">
      <w:pPr>
        <w:tabs>
          <w:tab w:val="left" w:pos="4200"/>
        </w:tabs>
        <w:spacing w:line="360" w:lineRule="exact"/>
        <w:ind w:left="910" w:hangingChars="379" w:hanging="910"/>
        <w:jc w:val="both"/>
        <w:rPr>
          <w:rFonts w:eastAsia="標楷體" w:hAnsi="標楷體" w:cs="標楷體"/>
        </w:rPr>
      </w:pPr>
      <w:r w:rsidRPr="008A76B7">
        <w:rPr>
          <w:rFonts w:eastAsia="標楷體" w:hAnsi="標楷體" w:cs="標楷體"/>
        </w:rPr>
        <w:t xml:space="preserve">Article 7 Subjects of the overseas study and research are limited to relevant subjects in the current </w:t>
      </w:r>
      <w:r w:rsidR="001E1B4E">
        <w:rPr>
          <w:rFonts w:eastAsia="標楷體" w:hAnsi="標楷體" w:cs="標楷體"/>
        </w:rPr>
        <w:t>required course lists</w:t>
      </w:r>
      <w:r w:rsidRPr="008A76B7">
        <w:rPr>
          <w:rFonts w:eastAsia="標楷體" w:hAnsi="標楷體" w:cs="標楷體"/>
        </w:rPr>
        <w:t xml:space="preserve"> as specified by the University. The grading of these subjects will be handled in accordance with the scoring system of the University. Students who meet the passing grade will be given elective course credits.</w:t>
      </w:r>
    </w:p>
    <w:p w14:paraId="20F6C84A" w14:textId="77777777" w:rsidR="00DF2D92" w:rsidRPr="00CC0BD9" w:rsidRDefault="00DF2D92" w:rsidP="00DF2D92">
      <w:pPr>
        <w:spacing w:line="360" w:lineRule="exact"/>
        <w:ind w:left="1080" w:hangingChars="450" w:hanging="1080"/>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八</w:t>
      </w:r>
      <w:r>
        <w:rPr>
          <w:rFonts w:ascii="標楷體" w:eastAsia="標楷體" w:hAnsi="標楷體" w:hint="eastAsia"/>
          <w:color w:val="000000"/>
          <w:kern w:val="0"/>
        </w:rPr>
        <w:t xml:space="preserve">條　</w:t>
      </w:r>
      <w:r w:rsidRPr="00CC0BD9">
        <w:rPr>
          <w:rFonts w:eastAsia="標楷體" w:hAnsi="標楷體" w:cs="標楷體" w:hint="eastAsia"/>
        </w:rPr>
        <w:t>獲獎助學生返校後應由所屬學院或本</w:t>
      </w:r>
      <w:r w:rsidRPr="00CC0BD9">
        <w:rPr>
          <w:rFonts w:eastAsia="標楷體" w:hAnsi="標楷體" w:cs="標楷體" w:hint="eastAsia"/>
          <w:u w:val="single"/>
        </w:rPr>
        <w:t>處</w:t>
      </w:r>
      <w:r w:rsidRPr="00CC0BD9">
        <w:rPr>
          <w:rFonts w:eastAsia="標楷體" w:hAnsi="標楷體" w:cs="標楷體" w:hint="eastAsia"/>
        </w:rPr>
        <w:t>為其舉辦校內公開發表會，並於返國後一個月內檢附心得報告、機票證</w:t>
      </w:r>
    </w:p>
    <w:p w14:paraId="366E7ECC" w14:textId="77777777" w:rsidR="00DF2D92" w:rsidRPr="00CC0BD9" w:rsidRDefault="00DF2D92" w:rsidP="00DF2D92">
      <w:pPr>
        <w:spacing w:line="360" w:lineRule="exact"/>
        <w:rPr>
          <w:rFonts w:eastAsia="標楷體" w:hAnsi="標楷體" w:cs="標楷體"/>
        </w:rPr>
      </w:pPr>
      <w:r>
        <w:rPr>
          <w:rFonts w:eastAsia="標楷體" w:hAnsi="標楷體" w:cs="標楷體" w:hint="eastAsia"/>
        </w:rPr>
        <w:t xml:space="preserve">　　　　</w:t>
      </w:r>
      <w:r w:rsidRPr="00CC0BD9">
        <w:rPr>
          <w:rFonts w:eastAsia="標楷體" w:hAnsi="標楷體" w:cs="標楷體" w:hint="eastAsia"/>
        </w:rPr>
        <w:t>明</w:t>
      </w:r>
      <w:r w:rsidRPr="00CC0BD9">
        <w:rPr>
          <w:rFonts w:eastAsia="標楷體"/>
        </w:rPr>
        <w:t>(</w:t>
      </w:r>
      <w:r w:rsidRPr="00CC0BD9">
        <w:rPr>
          <w:rFonts w:eastAsia="標楷體" w:hAnsi="標楷體" w:cs="標楷體" w:hint="eastAsia"/>
        </w:rPr>
        <w:t>機票票根或電子機票、國際線航空機票購票證明單或旅行業代收轉付收據及登機證存根</w:t>
      </w:r>
      <w:r w:rsidRPr="00CC0BD9">
        <w:rPr>
          <w:rFonts w:eastAsia="標楷體"/>
        </w:rPr>
        <w:t>)</w:t>
      </w:r>
      <w:r w:rsidRPr="00CC0BD9">
        <w:rPr>
          <w:rFonts w:eastAsia="標楷體" w:hAnsi="標楷體" w:cs="標楷體" w:hint="eastAsia"/>
        </w:rPr>
        <w:t>、和相關單據等核</w:t>
      </w:r>
    </w:p>
    <w:p w14:paraId="48032FA0" w14:textId="5B88C4DD" w:rsidR="00407E0E" w:rsidRDefault="00DF2D92" w:rsidP="00DF2D92">
      <w:pPr>
        <w:rPr>
          <w:rFonts w:eastAsia="標楷體" w:hAnsi="標楷體" w:cs="標楷體"/>
        </w:rPr>
      </w:pPr>
      <w:r>
        <w:rPr>
          <w:rFonts w:eastAsia="標楷體" w:hAnsi="標楷體" w:cs="標楷體" w:hint="eastAsia"/>
        </w:rPr>
        <w:t xml:space="preserve">　　　　</w:t>
      </w:r>
      <w:proofErr w:type="gramStart"/>
      <w:r w:rsidRPr="00CC0BD9">
        <w:rPr>
          <w:rFonts w:eastAsia="標楷體" w:hAnsi="標楷體" w:cs="標楷體" w:hint="eastAsia"/>
        </w:rPr>
        <w:t>銷獎助</w:t>
      </w:r>
      <w:proofErr w:type="gramEnd"/>
      <w:r w:rsidRPr="00CC0BD9">
        <w:rPr>
          <w:rFonts w:eastAsia="標楷體" w:hAnsi="標楷體" w:cs="標楷體" w:hint="eastAsia"/>
        </w:rPr>
        <w:t>費用。</w:t>
      </w:r>
    </w:p>
    <w:p w14:paraId="28F52741" w14:textId="618F576C" w:rsidR="008A76B7" w:rsidRPr="002B0857" w:rsidRDefault="002B0857" w:rsidP="002B0857">
      <w:pPr>
        <w:tabs>
          <w:tab w:val="left" w:pos="4200"/>
        </w:tabs>
        <w:spacing w:line="360" w:lineRule="exact"/>
        <w:ind w:left="936" w:hangingChars="390" w:hanging="936"/>
        <w:jc w:val="both"/>
        <w:rPr>
          <w:rFonts w:eastAsia="標楷體" w:hAnsi="標楷體" w:cs="標楷體"/>
        </w:rPr>
      </w:pPr>
      <w:r w:rsidRPr="002B0857">
        <w:rPr>
          <w:rFonts w:eastAsia="標楷體" w:hAnsi="標楷體" w:cs="標楷體"/>
        </w:rPr>
        <w:t xml:space="preserve">Article 8 After the students receiving the scholarships return to school, their colleges or the </w:t>
      </w:r>
      <w:r w:rsidRPr="001E1B4E">
        <w:rPr>
          <w:rFonts w:eastAsia="標楷體" w:hAnsi="標楷體" w:cs="標楷體"/>
          <w:u w:val="single"/>
        </w:rPr>
        <w:t>Office</w:t>
      </w:r>
      <w:r w:rsidRPr="002B0857">
        <w:rPr>
          <w:rFonts w:eastAsia="標楷體" w:hAnsi="標楷體" w:cs="標楷體"/>
        </w:rPr>
        <w:t xml:space="preserve"> will organize an on-campus public presentation for them. Within one month of their return, students shall submit a reflection report, airline ticket proofs (such as airline ticket stubs, electronic tickets, purchase receipts of international airline tickets or receipts from travel agent</w:t>
      </w:r>
      <w:r w:rsidR="001E1B4E">
        <w:rPr>
          <w:rFonts w:eastAsia="標楷體" w:hAnsi="標楷體" w:cs="標楷體"/>
        </w:rPr>
        <w:t>s</w:t>
      </w:r>
      <w:r w:rsidRPr="002B0857">
        <w:rPr>
          <w:rFonts w:eastAsia="標楷體" w:hAnsi="標楷體" w:cs="標楷體"/>
        </w:rPr>
        <w:t>, and boarding pass stubs), and relevant receipts for reimbursement of the scholarships.</w:t>
      </w:r>
    </w:p>
    <w:p w14:paraId="3D46ECF5" w14:textId="77777777" w:rsidR="00DF2D92" w:rsidRPr="00CC0BD9" w:rsidRDefault="00DF2D92" w:rsidP="00DF2D92">
      <w:pPr>
        <w:spacing w:line="360" w:lineRule="exact"/>
        <w:ind w:left="1080" w:hangingChars="450" w:hanging="1080"/>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九</w:t>
      </w:r>
      <w:r>
        <w:rPr>
          <w:rFonts w:ascii="標楷體" w:eastAsia="標楷體" w:hAnsi="標楷體" w:hint="eastAsia"/>
          <w:color w:val="000000"/>
          <w:kern w:val="0"/>
        </w:rPr>
        <w:t xml:space="preserve">條　</w:t>
      </w:r>
      <w:r w:rsidRPr="00CC0BD9">
        <w:rPr>
          <w:rFonts w:eastAsia="標楷體" w:hAnsi="標楷體" w:cs="標楷體" w:hint="eastAsia"/>
        </w:rPr>
        <w:t>學生出國</w:t>
      </w:r>
      <w:proofErr w:type="gramStart"/>
      <w:r w:rsidRPr="00CC0BD9">
        <w:rPr>
          <w:rFonts w:eastAsia="標楷體" w:hAnsi="標楷體" w:cs="標楷體" w:hint="eastAsia"/>
        </w:rPr>
        <w:t>期間，</w:t>
      </w:r>
      <w:proofErr w:type="gramEnd"/>
      <w:r w:rsidRPr="00CC0BD9">
        <w:rPr>
          <w:rFonts w:eastAsia="標楷體" w:hAnsi="標楷體" w:cs="標楷體" w:hint="eastAsia"/>
        </w:rPr>
        <w:t>如有違反校規或逾期返校之情形者，不得核銷獎助費用，已核銷者須繳回所領獎助款項，並依</w:t>
      </w:r>
    </w:p>
    <w:p w14:paraId="64FD590E" w14:textId="4F5F8E11" w:rsidR="00407E0E" w:rsidRDefault="00DF2D92" w:rsidP="00DF2D92">
      <w:pPr>
        <w:rPr>
          <w:rFonts w:eastAsia="標楷體" w:hAnsi="標楷體" w:cs="標楷體"/>
        </w:rPr>
      </w:pPr>
      <w:r>
        <w:rPr>
          <w:rFonts w:eastAsia="標楷體" w:hAnsi="標楷體" w:cs="標楷體" w:hint="eastAsia"/>
        </w:rPr>
        <w:t xml:space="preserve">　　　　</w:t>
      </w:r>
      <w:r w:rsidRPr="00CC0BD9">
        <w:rPr>
          <w:rFonts w:eastAsia="標楷體" w:hAnsi="標楷體" w:cs="標楷體" w:hint="eastAsia"/>
        </w:rPr>
        <w:t>學生獎懲辦法及學則規定處理。</w:t>
      </w:r>
    </w:p>
    <w:p w14:paraId="1FD9F3ED" w14:textId="709F5F55" w:rsidR="002B0857" w:rsidRPr="00E8514C" w:rsidRDefault="00E8514C" w:rsidP="00E8514C">
      <w:pPr>
        <w:tabs>
          <w:tab w:val="left" w:pos="4200"/>
        </w:tabs>
        <w:spacing w:line="360" w:lineRule="exact"/>
        <w:ind w:left="895" w:hangingChars="373" w:hanging="895"/>
        <w:jc w:val="both"/>
        <w:rPr>
          <w:rFonts w:eastAsia="標楷體" w:hAnsi="標楷體" w:cs="標楷體"/>
        </w:rPr>
      </w:pPr>
      <w:r w:rsidRPr="00E8514C">
        <w:rPr>
          <w:rFonts w:eastAsia="標楷體" w:hAnsi="標楷體" w:cs="標楷體"/>
        </w:rPr>
        <w:t>Article 9 Students who violate the regulations of the University during their stay overseas or who overstay shall not have their scholarships reimbursed and will be required to repay any funds that have already been reimbursed. Additionally, these students will be subject to the Student Rewards and Punishments Regulations and the Academic Regulations.</w:t>
      </w:r>
    </w:p>
    <w:p w14:paraId="664E570F" w14:textId="486526B1" w:rsidR="00DF2D92" w:rsidRDefault="00DF2D92" w:rsidP="000D5058">
      <w:pPr>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十</w:t>
      </w:r>
      <w:r>
        <w:rPr>
          <w:rFonts w:ascii="標楷體" w:eastAsia="標楷體" w:hAnsi="標楷體" w:hint="eastAsia"/>
          <w:color w:val="000000"/>
          <w:kern w:val="0"/>
        </w:rPr>
        <w:t xml:space="preserve">條　</w:t>
      </w:r>
      <w:r w:rsidRPr="00CC0BD9">
        <w:rPr>
          <w:rFonts w:eastAsia="標楷體" w:hAnsi="標楷體" w:cs="標楷體" w:hint="eastAsia"/>
        </w:rPr>
        <w:t>本細則未盡事宜，悉依相關規章辦理。</w:t>
      </w:r>
    </w:p>
    <w:p w14:paraId="6B8A230C" w14:textId="1CBCEC85" w:rsidR="00E8514C" w:rsidRPr="00E8514C" w:rsidRDefault="00E8514C" w:rsidP="00E8514C">
      <w:pPr>
        <w:tabs>
          <w:tab w:val="left" w:pos="4200"/>
        </w:tabs>
        <w:spacing w:line="360" w:lineRule="exact"/>
        <w:ind w:left="895" w:hangingChars="373" w:hanging="895"/>
        <w:jc w:val="both"/>
        <w:rPr>
          <w:rFonts w:eastAsia="標楷體" w:hAnsi="標楷體" w:cs="標楷體"/>
        </w:rPr>
      </w:pPr>
      <w:r w:rsidRPr="00E8514C">
        <w:rPr>
          <w:rFonts w:eastAsia="標楷體" w:hAnsi="標楷體" w:cs="標楷體"/>
        </w:rPr>
        <w:t>Article 10 Matters not set forth in the Enforcement Regulations shall be handled in accordance with relevant regulations.</w:t>
      </w:r>
    </w:p>
    <w:p w14:paraId="666EC6A5" w14:textId="3EDF00F6" w:rsidR="00407E0E" w:rsidRDefault="00DF2D92" w:rsidP="000D5058">
      <w:pPr>
        <w:rPr>
          <w:rFonts w:eastAsia="標楷體" w:hAnsi="標楷體" w:cs="標楷體"/>
        </w:rPr>
      </w:pPr>
      <w:r>
        <w:rPr>
          <w:rFonts w:ascii="標楷體" w:eastAsia="標楷體" w:hAnsi="標楷體" w:hint="eastAsia"/>
          <w:color w:val="000000"/>
          <w:kern w:val="0"/>
        </w:rPr>
        <w:t>第</w:t>
      </w:r>
      <w:r w:rsidRPr="00761E51">
        <w:rPr>
          <w:rFonts w:ascii="標楷體" w:eastAsia="標楷體" w:hAnsi="標楷體" w:hint="eastAsia"/>
          <w:color w:val="000000"/>
          <w:kern w:val="0"/>
        </w:rPr>
        <w:t>十一</w:t>
      </w:r>
      <w:r>
        <w:rPr>
          <w:rFonts w:ascii="標楷體" w:eastAsia="標楷體" w:hAnsi="標楷體" w:hint="eastAsia"/>
          <w:color w:val="000000"/>
          <w:kern w:val="0"/>
        </w:rPr>
        <w:t xml:space="preserve">條　</w:t>
      </w:r>
      <w:r w:rsidRPr="00CC0BD9">
        <w:rPr>
          <w:rFonts w:eastAsia="標楷體" w:hAnsi="標楷體" w:cs="標楷體" w:hint="eastAsia"/>
        </w:rPr>
        <w:t>本細則經本委員會及行政會議通過，陳請校長核定後，自公布日起實施，修正時亦同。</w:t>
      </w:r>
    </w:p>
    <w:p w14:paraId="02B3B345" w14:textId="345806CD" w:rsidR="00560981" w:rsidRPr="00184F70" w:rsidRDefault="00184F70" w:rsidP="00FC2295">
      <w:pPr>
        <w:ind w:left="1063" w:hangingChars="443" w:hanging="1063"/>
        <w:jc w:val="both"/>
      </w:pPr>
      <w:r w:rsidRPr="00184F70">
        <w:t xml:space="preserve">Article 11 The Enforcement Regulations shall be passed by the Committee and Administrative Meeting, </w:t>
      </w:r>
      <w:r w:rsidR="00560981">
        <w:t>submitted to</w:t>
      </w:r>
      <w:r w:rsidRPr="00184F70">
        <w:t xml:space="preserve"> the President</w:t>
      </w:r>
      <w:r w:rsidR="00560981">
        <w:t xml:space="preserve"> for approval</w:t>
      </w:r>
      <w:r w:rsidRPr="00184F70">
        <w:t xml:space="preserve"> and then implemen</w:t>
      </w:r>
      <w:r w:rsidR="00C04AEF">
        <w:t>ted on the date of promulgation</w:t>
      </w:r>
      <w:r w:rsidRPr="00184F70">
        <w:t xml:space="preserve"> and shall apply to subsequent amendments.</w:t>
      </w:r>
    </w:p>
    <w:sectPr w:rsidR="00560981" w:rsidRPr="00184F70" w:rsidSect="0071282C">
      <w:pgSz w:w="16839" w:h="23814" w:code="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SUS" w:date="2024-06-24T09:41:00Z" w:initials="A">
    <w:p w14:paraId="251F04A6" w14:textId="77777777" w:rsidR="00A70D7F" w:rsidRDefault="00A70D7F">
      <w:pPr>
        <w:pStyle w:val="a9"/>
      </w:pPr>
      <w:r>
        <w:rPr>
          <w:rStyle w:val="a8"/>
        </w:rPr>
        <w:annotationRef/>
      </w:r>
      <w:r>
        <w:rPr>
          <w:rFonts w:hint="eastAsia"/>
        </w:rPr>
        <w:t>請問這句的意思是申請學生先將資料交給國際事務處。國際事務處受理後轉交給學生所屬學院，讓學院依學生的成績進行推薦。推薦名單先由國際學術交流委員會審議，再陳請校長同意，最後</w:t>
      </w:r>
      <w:proofErr w:type="gramStart"/>
      <w:r>
        <w:rPr>
          <w:rFonts w:hint="eastAsia"/>
        </w:rPr>
        <w:t>才能向獎助</w:t>
      </w:r>
      <w:proofErr w:type="gramEnd"/>
      <w:r>
        <w:rPr>
          <w:rFonts w:hint="eastAsia"/>
        </w:rPr>
        <w:t>單位申請，是嗎？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1F04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1F04A6" w16cid:durableId="2A7B43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869F5" w14:textId="77777777" w:rsidR="00937BD1" w:rsidRDefault="00937BD1" w:rsidP="004F782C">
      <w:r>
        <w:separator/>
      </w:r>
    </w:p>
  </w:endnote>
  <w:endnote w:type="continuationSeparator" w:id="0">
    <w:p w14:paraId="6FD576E3" w14:textId="77777777" w:rsidR="00937BD1" w:rsidRDefault="00937BD1" w:rsidP="004F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57C46" w14:textId="77777777" w:rsidR="00937BD1" w:rsidRDefault="00937BD1" w:rsidP="004F782C">
      <w:r>
        <w:separator/>
      </w:r>
    </w:p>
  </w:footnote>
  <w:footnote w:type="continuationSeparator" w:id="0">
    <w:p w14:paraId="6E62BD56" w14:textId="77777777" w:rsidR="00937BD1" w:rsidRDefault="00937BD1" w:rsidP="004F7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311D0"/>
    <w:multiLevelType w:val="hybridMultilevel"/>
    <w:tmpl w:val="284C7058"/>
    <w:lvl w:ilvl="0" w:tplc="ADF6509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Peng Li">
    <w15:presenceInfo w15:providerId="Windows Live" w15:userId="3678432837e89219"/>
  </w15:person>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2C"/>
    <w:rsid w:val="00004194"/>
    <w:rsid w:val="000D3E12"/>
    <w:rsid w:val="000D5058"/>
    <w:rsid w:val="0014105A"/>
    <w:rsid w:val="0014108E"/>
    <w:rsid w:val="00166928"/>
    <w:rsid w:val="00184F70"/>
    <w:rsid w:val="001E1B4E"/>
    <w:rsid w:val="001F0075"/>
    <w:rsid w:val="00244CE7"/>
    <w:rsid w:val="00252719"/>
    <w:rsid w:val="00262217"/>
    <w:rsid w:val="0027626F"/>
    <w:rsid w:val="00292186"/>
    <w:rsid w:val="002A007C"/>
    <w:rsid w:val="002B0857"/>
    <w:rsid w:val="002B778D"/>
    <w:rsid w:val="002E162F"/>
    <w:rsid w:val="00305202"/>
    <w:rsid w:val="00362207"/>
    <w:rsid w:val="003C6C25"/>
    <w:rsid w:val="003E7845"/>
    <w:rsid w:val="00407E0E"/>
    <w:rsid w:val="00472E90"/>
    <w:rsid w:val="004A5D03"/>
    <w:rsid w:val="004E605F"/>
    <w:rsid w:val="004F782C"/>
    <w:rsid w:val="0052740C"/>
    <w:rsid w:val="00560981"/>
    <w:rsid w:val="005952DB"/>
    <w:rsid w:val="00650ADD"/>
    <w:rsid w:val="006655B5"/>
    <w:rsid w:val="006C4ED0"/>
    <w:rsid w:val="006C5057"/>
    <w:rsid w:val="006E336C"/>
    <w:rsid w:val="006F2B43"/>
    <w:rsid w:val="006F3D91"/>
    <w:rsid w:val="0071282C"/>
    <w:rsid w:val="00747109"/>
    <w:rsid w:val="007822B2"/>
    <w:rsid w:val="007C7034"/>
    <w:rsid w:val="007D47AD"/>
    <w:rsid w:val="007E30D8"/>
    <w:rsid w:val="007E69B6"/>
    <w:rsid w:val="007E765F"/>
    <w:rsid w:val="008760E5"/>
    <w:rsid w:val="008A76B7"/>
    <w:rsid w:val="008F11B0"/>
    <w:rsid w:val="008F4F6B"/>
    <w:rsid w:val="00937BD1"/>
    <w:rsid w:val="00963D3F"/>
    <w:rsid w:val="00976E82"/>
    <w:rsid w:val="00983C63"/>
    <w:rsid w:val="009B7442"/>
    <w:rsid w:val="00A37A74"/>
    <w:rsid w:val="00A70D7F"/>
    <w:rsid w:val="00A760CC"/>
    <w:rsid w:val="00B218AD"/>
    <w:rsid w:val="00B657DA"/>
    <w:rsid w:val="00BB5A48"/>
    <w:rsid w:val="00C04AEF"/>
    <w:rsid w:val="00C14889"/>
    <w:rsid w:val="00C23359"/>
    <w:rsid w:val="00C949FB"/>
    <w:rsid w:val="00CA15C7"/>
    <w:rsid w:val="00CB0D50"/>
    <w:rsid w:val="00CC0BD9"/>
    <w:rsid w:val="00D01655"/>
    <w:rsid w:val="00D16337"/>
    <w:rsid w:val="00D53E7E"/>
    <w:rsid w:val="00D60098"/>
    <w:rsid w:val="00DB7726"/>
    <w:rsid w:val="00DF2D92"/>
    <w:rsid w:val="00E20A4B"/>
    <w:rsid w:val="00E721B4"/>
    <w:rsid w:val="00E750B1"/>
    <w:rsid w:val="00E807E0"/>
    <w:rsid w:val="00E8514C"/>
    <w:rsid w:val="00EC69BA"/>
    <w:rsid w:val="00EE25BA"/>
    <w:rsid w:val="00EE3C2F"/>
    <w:rsid w:val="00EF640F"/>
    <w:rsid w:val="00F32C07"/>
    <w:rsid w:val="00F33263"/>
    <w:rsid w:val="00F40BE6"/>
    <w:rsid w:val="00F8040C"/>
    <w:rsid w:val="00FC2295"/>
    <w:rsid w:val="00FC31C3"/>
    <w:rsid w:val="00FE36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B561"/>
  <w15:docId w15:val="{2FF2818F-0464-4E51-AE8D-7B627BC7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8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82C"/>
    <w:pPr>
      <w:tabs>
        <w:tab w:val="center" w:pos="4153"/>
        <w:tab w:val="right" w:pos="8306"/>
      </w:tabs>
      <w:snapToGrid w:val="0"/>
    </w:pPr>
    <w:rPr>
      <w:sz w:val="20"/>
      <w:szCs w:val="20"/>
    </w:rPr>
  </w:style>
  <w:style w:type="character" w:customStyle="1" w:styleId="a4">
    <w:name w:val="頁首 字元"/>
    <w:basedOn w:val="a0"/>
    <w:link w:val="a3"/>
    <w:uiPriority w:val="99"/>
    <w:rsid w:val="004F782C"/>
    <w:rPr>
      <w:rFonts w:ascii="Times New Roman" w:eastAsia="新細明體" w:hAnsi="Times New Roman" w:cs="Times New Roman"/>
      <w:sz w:val="20"/>
      <w:szCs w:val="20"/>
    </w:rPr>
  </w:style>
  <w:style w:type="paragraph" w:styleId="a5">
    <w:name w:val="footer"/>
    <w:basedOn w:val="a"/>
    <w:link w:val="a6"/>
    <w:uiPriority w:val="99"/>
    <w:unhideWhenUsed/>
    <w:rsid w:val="004F782C"/>
    <w:pPr>
      <w:tabs>
        <w:tab w:val="center" w:pos="4153"/>
        <w:tab w:val="right" w:pos="8306"/>
      </w:tabs>
      <w:snapToGrid w:val="0"/>
    </w:pPr>
    <w:rPr>
      <w:sz w:val="20"/>
      <w:szCs w:val="20"/>
    </w:rPr>
  </w:style>
  <w:style w:type="character" w:customStyle="1" w:styleId="a6">
    <w:name w:val="頁尾 字元"/>
    <w:basedOn w:val="a0"/>
    <w:link w:val="a5"/>
    <w:uiPriority w:val="99"/>
    <w:rsid w:val="004F782C"/>
    <w:rPr>
      <w:rFonts w:ascii="Times New Roman" w:eastAsia="新細明體" w:hAnsi="Times New Roman" w:cs="Times New Roman"/>
      <w:sz w:val="20"/>
      <w:szCs w:val="20"/>
    </w:rPr>
  </w:style>
  <w:style w:type="paragraph" w:styleId="a7">
    <w:name w:val="List Paragraph"/>
    <w:basedOn w:val="a"/>
    <w:uiPriority w:val="34"/>
    <w:qFormat/>
    <w:rsid w:val="00DB7726"/>
    <w:pPr>
      <w:ind w:leftChars="200" w:left="480"/>
    </w:pPr>
  </w:style>
  <w:style w:type="character" w:styleId="a8">
    <w:name w:val="annotation reference"/>
    <w:basedOn w:val="a0"/>
    <w:uiPriority w:val="99"/>
    <w:semiHidden/>
    <w:unhideWhenUsed/>
    <w:rsid w:val="00A70D7F"/>
    <w:rPr>
      <w:sz w:val="18"/>
      <w:szCs w:val="18"/>
    </w:rPr>
  </w:style>
  <w:style w:type="paragraph" w:styleId="a9">
    <w:name w:val="annotation text"/>
    <w:basedOn w:val="a"/>
    <w:link w:val="aa"/>
    <w:uiPriority w:val="99"/>
    <w:semiHidden/>
    <w:unhideWhenUsed/>
    <w:rsid w:val="00A70D7F"/>
  </w:style>
  <w:style w:type="character" w:customStyle="1" w:styleId="aa">
    <w:name w:val="註解文字 字元"/>
    <w:basedOn w:val="a0"/>
    <w:link w:val="a9"/>
    <w:uiPriority w:val="99"/>
    <w:semiHidden/>
    <w:rsid w:val="00A70D7F"/>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A70D7F"/>
    <w:rPr>
      <w:b/>
      <w:bCs/>
    </w:rPr>
  </w:style>
  <w:style w:type="character" w:customStyle="1" w:styleId="ac">
    <w:name w:val="註解主旨 字元"/>
    <w:basedOn w:val="aa"/>
    <w:link w:val="ab"/>
    <w:uiPriority w:val="99"/>
    <w:semiHidden/>
    <w:rsid w:val="00A70D7F"/>
    <w:rPr>
      <w:rFonts w:ascii="Times New Roman" w:eastAsia="新細明體" w:hAnsi="Times New Roman" w:cs="Times New Roman"/>
      <w:b/>
      <w:bCs/>
      <w:szCs w:val="24"/>
    </w:rPr>
  </w:style>
  <w:style w:type="paragraph" w:styleId="ad">
    <w:name w:val="Balloon Text"/>
    <w:basedOn w:val="a"/>
    <w:link w:val="ae"/>
    <w:uiPriority w:val="99"/>
    <w:semiHidden/>
    <w:unhideWhenUsed/>
    <w:rsid w:val="00A70D7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70D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96BE-930D-41F8-8EAF-74514376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1637</Words>
  <Characters>5207</Characters>
  <Application>Microsoft Office Word</Application>
  <DocSecurity>0</DocSecurity>
  <Lines>82</Lines>
  <Paragraphs>72</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KMU_CIAE</dc:creator>
  <cp:lastModifiedBy>Wei-Peng Li</cp:lastModifiedBy>
  <cp:revision>13</cp:revision>
  <dcterms:created xsi:type="dcterms:W3CDTF">2024-06-24T02:57:00Z</dcterms:created>
  <dcterms:modified xsi:type="dcterms:W3CDTF">2024-08-30T02:55:00Z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37e25d16fd4575d0fdb11717c8f48dd4b5f303c009887f7e01d76966988184f9</vt:lpwstr>
  </property>
</Properties>
</file>